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6CA55" w14:textId="6450FF3D" w:rsidR="005410F2" w:rsidRPr="00E34BCC" w:rsidRDefault="00601BA6">
      <w:pPr>
        <w:pStyle w:val="Paragraph"/>
        <w:spacing w:after="0" w:line="240" w:lineRule="auto"/>
        <w:jc w:val="center"/>
        <w:rPr>
          <w:color w:val="auto"/>
          <w:sz w:val="20"/>
        </w:rPr>
      </w:pPr>
      <w:r w:rsidRPr="00E34BCC">
        <w:rPr>
          <w:color w:val="auto"/>
          <w:sz w:val="20"/>
        </w:rPr>
        <w:t xml:space="preserve">Verifiable </w:t>
      </w:r>
      <w:r w:rsidR="00D91AFD">
        <w:rPr>
          <w:color w:val="auto"/>
          <w:sz w:val="20"/>
        </w:rPr>
        <w:t>Rights</w:t>
      </w:r>
      <w:r w:rsidRPr="00E34BCC">
        <w:rPr>
          <w:color w:val="auto"/>
          <w:sz w:val="20"/>
        </w:rPr>
        <w:t xml:space="preserve"> Request Form</w:t>
      </w:r>
    </w:p>
    <w:p w14:paraId="0DF6CA56" w14:textId="77777777" w:rsidR="005410F2" w:rsidRPr="00E34BCC" w:rsidRDefault="005410F2">
      <w:pPr>
        <w:pStyle w:val="Paragraph"/>
        <w:spacing w:after="0" w:line="240" w:lineRule="auto"/>
        <w:rPr>
          <w:sz w:val="20"/>
        </w:rPr>
      </w:pPr>
    </w:p>
    <w:p w14:paraId="0DF6CA57" w14:textId="623C512D" w:rsidR="005410F2" w:rsidRPr="00E34BCC" w:rsidRDefault="00601BA6">
      <w:pPr>
        <w:pStyle w:val="Paragraph"/>
        <w:spacing w:after="0" w:line="240" w:lineRule="auto"/>
        <w:rPr>
          <w:sz w:val="20"/>
        </w:rPr>
      </w:pPr>
      <w:r w:rsidRPr="00E34BCC">
        <w:rPr>
          <w:sz w:val="20"/>
        </w:rPr>
        <w:t>Residents of certain jurisdictions (the “</w:t>
      </w:r>
      <w:r w:rsidRPr="00E34BCC">
        <w:rPr>
          <w:b/>
          <w:sz w:val="20"/>
        </w:rPr>
        <w:t>Resident</w:t>
      </w:r>
      <w:r w:rsidRPr="00E34BCC">
        <w:rPr>
          <w:sz w:val="20"/>
        </w:rPr>
        <w:t>”) may have the right to access</w:t>
      </w:r>
      <w:r w:rsidR="008479F3">
        <w:rPr>
          <w:sz w:val="20"/>
        </w:rPr>
        <w:t xml:space="preserve">, </w:t>
      </w:r>
      <w:r w:rsidRPr="00E34BCC">
        <w:rPr>
          <w:sz w:val="20"/>
        </w:rPr>
        <w:t>delete</w:t>
      </w:r>
      <w:r w:rsidR="008479F3">
        <w:rPr>
          <w:sz w:val="20"/>
        </w:rPr>
        <w:t xml:space="preserve">, or exercise other rights </w:t>
      </w:r>
      <w:r w:rsidR="00255CCA">
        <w:rPr>
          <w:sz w:val="20"/>
        </w:rPr>
        <w:t>regarding</w:t>
      </w:r>
      <w:r w:rsidRPr="00E34BCC">
        <w:rPr>
          <w:sz w:val="20"/>
        </w:rPr>
        <w:t xml:space="preserve"> the personal information held by </w:t>
      </w:r>
      <w:bookmarkStart w:id="0" w:name="_Hlk179434805"/>
      <w:bookmarkStart w:id="1" w:name="_Hlk179401673"/>
      <w:r w:rsidR="00065178">
        <w:rPr>
          <w:sz w:val="20"/>
        </w:rPr>
        <w:t>Kildare Partners US, LLC</w:t>
      </w:r>
      <w:r w:rsidR="0059650B">
        <w:rPr>
          <w:rStyle w:val="CommentReference"/>
        </w:rPr>
        <w:t xml:space="preserve"> </w:t>
      </w:r>
      <w:r w:rsidR="0059650B">
        <w:rPr>
          <w:sz w:val="20"/>
        </w:rPr>
        <w:t>our affiliates</w:t>
      </w:r>
      <w:r w:rsidR="006626E4" w:rsidRPr="006626E4">
        <w:rPr>
          <w:sz w:val="20"/>
        </w:rPr>
        <w:t>, unless expressly stated otherwise</w:t>
      </w:r>
      <w:bookmarkEnd w:id="0"/>
      <w:r w:rsidR="006626E4" w:rsidRPr="006626E4">
        <w:rPr>
          <w:sz w:val="20"/>
        </w:rPr>
        <w:t xml:space="preserve">, </w:t>
      </w:r>
      <w:bookmarkEnd w:id="1"/>
      <w:r w:rsidRPr="00E34BCC">
        <w:rPr>
          <w:sz w:val="20"/>
        </w:rPr>
        <w:t>(“</w:t>
      </w:r>
      <w:r w:rsidR="00065178">
        <w:rPr>
          <w:b/>
          <w:sz w:val="20"/>
        </w:rPr>
        <w:t>Kildare</w:t>
      </w:r>
      <w:r w:rsidRPr="00E34BCC">
        <w:rPr>
          <w:sz w:val="20"/>
        </w:rPr>
        <w:t>”) about that Resident</w:t>
      </w:r>
      <w:r w:rsidR="00255CCA">
        <w:rPr>
          <w:sz w:val="20"/>
        </w:rPr>
        <w:t>.</w:t>
      </w:r>
    </w:p>
    <w:p w14:paraId="0DF6CA58" w14:textId="77777777" w:rsidR="005410F2" w:rsidRPr="00E34BCC" w:rsidRDefault="005410F2">
      <w:pPr>
        <w:pStyle w:val="Paragraph"/>
        <w:spacing w:after="0" w:line="240" w:lineRule="auto"/>
        <w:rPr>
          <w:sz w:val="20"/>
        </w:rPr>
      </w:pPr>
    </w:p>
    <w:p w14:paraId="0DF6CA59" w14:textId="75CF9C6D" w:rsidR="005410F2" w:rsidRPr="00E34BCC" w:rsidRDefault="002E4962">
      <w:pPr>
        <w:pStyle w:val="Paragraph"/>
        <w:spacing w:after="0" w:line="240" w:lineRule="auto"/>
        <w:rPr>
          <w:sz w:val="20"/>
        </w:rPr>
      </w:pPr>
      <w:r w:rsidRPr="00E34BCC">
        <w:rPr>
          <w:sz w:val="20"/>
        </w:rPr>
        <w:t>For us to respond to your request, we ask that you submit your request using the form below.</w:t>
      </w:r>
    </w:p>
    <w:p w14:paraId="0DF6CA5A" w14:textId="77777777" w:rsidR="005410F2" w:rsidRPr="00E34BCC" w:rsidRDefault="005410F2">
      <w:pPr>
        <w:pStyle w:val="Paragraph"/>
        <w:spacing w:after="0" w:line="240" w:lineRule="auto"/>
        <w:rPr>
          <w:sz w:val="20"/>
        </w:rPr>
      </w:pPr>
    </w:p>
    <w:p w14:paraId="0DF6CA5B" w14:textId="61B226DB" w:rsidR="005410F2" w:rsidRPr="00E34BCC" w:rsidRDefault="00601BA6">
      <w:pPr>
        <w:pStyle w:val="Paragraph"/>
        <w:spacing w:after="0" w:line="240" w:lineRule="auto"/>
        <w:rPr>
          <w:sz w:val="20"/>
        </w:rPr>
      </w:pPr>
      <w:r w:rsidRPr="00E34BCC">
        <w:rPr>
          <w:sz w:val="20"/>
        </w:rPr>
        <w:t xml:space="preserve">We will confirm our receipt of your request within 10 days of its receipt by </w:t>
      </w:r>
      <w:r w:rsidR="00065178">
        <w:rPr>
          <w:sz w:val="20"/>
        </w:rPr>
        <w:t>Kildare</w:t>
      </w:r>
      <w:r w:rsidRPr="00E34BCC">
        <w:rPr>
          <w:sz w:val="20"/>
        </w:rPr>
        <w:t xml:space="preserve">, and we expect to respond to your request within 45 days of </w:t>
      </w:r>
      <w:r w:rsidR="00065178">
        <w:rPr>
          <w:sz w:val="20"/>
        </w:rPr>
        <w:t>Kildare</w:t>
      </w:r>
      <w:r w:rsidRPr="00E34BCC">
        <w:rPr>
          <w:sz w:val="20"/>
        </w:rPr>
        <w:t xml:space="preserve">’s receipt of a fully completed form and proof of identity. You do not have to use this form but using this form should make it easier for you to make sure you have provided us with all relevant information, and for us to process your request. </w:t>
      </w:r>
    </w:p>
    <w:p w14:paraId="0DF6CA5C" w14:textId="77777777" w:rsidR="005410F2" w:rsidRPr="00E34BCC" w:rsidRDefault="005410F2">
      <w:pPr>
        <w:pStyle w:val="Paragraph"/>
        <w:spacing w:after="0" w:line="240" w:lineRule="auto"/>
        <w:rPr>
          <w:sz w:val="20"/>
        </w:rPr>
      </w:pPr>
    </w:p>
    <w:p w14:paraId="0DF6CA5D" w14:textId="77777777" w:rsidR="005410F2" w:rsidRPr="00E34BCC" w:rsidRDefault="00601BA6">
      <w:pPr>
        <w:pStyle w:val="TitleClause"/>
        <w:spacing w:before="0" w:after="0" w:line="240" w:lineRule="auto"/>
        <w:rPr>
          <w:sz w:val="20"/>
        </w:rPr>
      </w:pPr>
      <w:bookmarkStart w:id="2" w:name="a611435"/>
      <w:bookmarkStart w:id="3" w:name="_Toc256000000"/>
      <w:r w:rsidRPr="00E34BCC">
        <w:rPr>
          <w:sz w:val="20"/>
        </w:rPr>
        <w:t>Name and Contact Information</w:t>
      </w:r>
      <w:bookmarkEnd w:id="2"/>
      <w:bookmarkEnd w:id="3"/>
    </w:p>
    <w:p w14:paraId="0DF6CA5E" w14:textId="77777777" w:rsidR="005410F2" w:rsidRPr="00E34BCC" w:rsidRDefault="005410F2">
      <w:pPr>
        <w:pStyle w:val="NoNumUntitledsubclause1"/>
        <w:spacing w:before="0" w:after="0" w:line="240" w:lineRule="auto"/>
        <w:ind w:left="0"/>
        <w:rPr>
          <w:sz w:val="20"/>
        </w:rPr>
      </w:pPr>
      <w:bookmarkStart w:id="4" w:name="a681070"/>
    </w:p>
    <w:p w14:paraId="0DF6CA5F" w14:textId="77777777" w:rsidR="005410F2" w:rsidRPr="00E34BCC" w:rsidRDefault="00601BA6">
      <w:pPr>
        <w:pStyle w:val="NoNumUntitledsubclause1"/>
        <w:spacing w:before="0" w:after="0" w:line="240" w:lineRule="auto"/>
        <w:ind w:left="0"/>
        <w:rPr>
          <w:sz w:val="20"/>
        </w:rPr>
      </w:pPr>
      <w:r w:rsidRPr="00E34BCC">
        <w:rPr>
          <w:sz w:val="20"/>
        </w:rPr>
        <w:t xml:space="preserve">Please provide the Resident’s information below. If you are making this request on the Resident’s behalf, you should also provide your name and contact information in Section </w:t>
      </w:r>
      <w:r w:rsidRPr="00E34BCC">
        <w:rPr>
          <w:sz w:val="20"/>
        </w:rPr>
        <w:fldChar w:fldCharType="begin"/>
      </w:r>
      <w:r w:rsidRPr="00E34BCC">
        <w:rPr>
          <w:sz w:val="20"/>
        </w:rPr>
        <w:instrText xml:space="preserve">REF a910683 \h \n \* MERGEFORMAT </w:instrText>
      </w:r>
      <w:r w:rsidRPr="00E34BCC">
        <w:rPr>
          <w:sz w:val="20"/>
        </w:rPr>
      </w:r>
      <w:r w:rsidRPr="00E34BCC">
        <w:rPr>
          <w:sz w:val="20"/>
        </w:rPr>
        <w:fldChar w:fldCharType="separate"/>
      </w:r>
      <w:r w:rsidRPr="00E34BCC">
        <w:rPr>
          <w:sz w:val="20"/>
        </w:rPr>
        <w:t>3</w:t>
      </w:r>
      <w:r w:rsidRPr="00E34BCC">
        <w:rPr>
          <w:sz w:val="20"/>
        </w:rPr>
        <w:fldChar w:fldCharType="end"/>
      </w:r>
      <w:r w:rsidRPr="00E34BCC">
        <w:rPr>
          <w:sz w:val="20"/>
        </w:rPr>
        <w:t>.</w:t>
      </w:r>
      <w:bookmarkEnd w:id="4"/>
    </w:p>
    <w:p w14:paraId="0DF6CA60" w14:textId="77777777" w:rsidR="005410F2" w:rsidRPr="00E34BCC" w:rsidRDefault="005410F2">
      <w:pPr>
        <w:pStyle w:val="NoNumUntitledsubclause1"/>
        <w:spacing w:before="0" w:after="0" w:line="240" w:lineRule="auto"/>
        <w:ind w:left="0"/>
        <w:rPr>
          <w:sz w:val="20"/>
        </w:rPr>
      </w:pPr>
      <w:bookmarkStart w:id="5" w:name="a199853"/>
    </w:p>
    <w:p w14:paraId="0DF6CA61" w14:textId="1933420B" w:rsidR="005410F2" w:rsidRPr="00E34BCC" w:rsidRDefault="00601BA6">
      <w:pPr>
        <w:pStyle w:val="NoNumUntitledsubclause1"/>
        <w:spacing w:before="0" w:after="0" w:line="240" w:lineRule="auto"/>
        <w:ind w:left="0"/>
        <w:rPr>
          <w:sz w:val="20"/>
        </w:rPr>
      </w:pPr>
      <w:r w:rsidRPr="00E34BCC">
        <w:rPr>
          <w:sz w:val="20"/>
        </w:rPr>
        <w:t>We will only use the information you provide on this form to (i) identify you, (ii) respond to your request and (iii) keep a record of your request and our response.</w:t>
      </w:r>
      <w:bookmarkEnd w:id="5"/>
    </w:p>
    <w:p w14:paraId="0DF6CA62" w14:textId="77777777" w:rsidR="005410F2" w:rsidRPr="00E34BCC" w:rsidRDefault="005410F2">
      <w:pPr>
        <w:pStyle w:val="NoNumUntitledsubclause1"/>
        <w:spacing w:before="0" w:after="0" w:line="240" w:lineRule="auto"/>
        <w:ind w:left="0"/>
        <w:rPr>
          <w:sz w:val="20"/>
        </w:rPr>
      </w:pPr>
    </w:p>
    <w:tbl>
      <w:tblPr>
        <w:tblW w:w="4907" w:type="pct"/>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1"/>
        <w:gridCol w:w="4507"/>
      </w:tblGrid>
      <w:tr w:rsidR="005410F2" w:rsidRPr="00E34BCC" w14:paraId="0DF6CA65" w14:textId="77777777">
        <w:tc>
          <w:tcPr>
            <w:tcW w:w="2453" w:type="pct"/>
            <w:tcBorders>
              <w:top w:val="single" w:sz="4" w:space="0" w:color="auto"/>
              <w:left w:val="single" w:sz="4" w:space="0" w:color="auto"/>
              <w:bottom w:val="single" w:sz="4" w:space="0" w:color="auto"/>
              <w:right w:val="single" w:sz="4" w:space="0" w:color="auto"/>
            </w:tcBorders>
            <w:shd w:val="clear" w:color="auto" w:fill="auto"/>
          </w:tcPr>
          <w:p w14:paraId="0DF6CA63" w14:textId="77777777" w:rsidR="005410F2" w:rsidRPr="00E34BCC" w:rsidRDefault="00601BA6">
            <w:pPr>
              <w:pStyle w:val="Paragraph"/>
              <w:spacing w:before="160" w:after="160" w:line="240" w:lineRule="auto"/>
              <w:rPr>
                <w:b/>
                <w:sz w:val="20"/>
              </w:rPr>
            </w:pPr>
            <w:r w:rsidRPr="00E34BCC">
              <w:rPr>
                <w:rStyle w:val="ParagraphChar"/>
                <w:b/>
                <w:sz w:val="20"/>
              </w:rPr>
              <w:t>First and last name (required):</w:t>
            </w:r>
          </w:p>
        </w:tc>
        <w:tc>
          <w:tcPr>
            <w:tcW w:w="2547" w:type="pct"/>
            <w:tcBorders>
              <w:top w:val="single" w:sz="4" w:space="0" w:color="auto"/>
              <w:left w:val="single" w:sz="4" w:space="0" w:color="auto"/>
              <w:bottom w:val="single" w:sz="4" w:space="0" w:color="auto"/>
              <w:right w:val="single" w:sz="4" w:space="0" w:color="auto"/>
            </w:tcBorders>
            <w:shd w:val="clear" w:color="auto" w:fill="auto"/>
          </w:tcPr>
          <w:p w14:paraId="0DF6CA64" w14:textId="77777777" w:rsidR="005410F2" w:rsidRPr="00E34BCC" w:rsidRDefault="005410F2">
            <w:pPr>
              <w:pStyle w:val="Paragraph"/>
              <w:spacing w:after="0" w:line="240" w:lineRule="auto"/>
              <w:rPr>
                <w:sz w:val="20"/>
              </w:rPr>
            </w:pPr>
          </w:p>
        </w:tc>
      </w:tr>
      <w:tr w:rsidR="005410F2" w:rsidRPr="00E34BCC" w14:paraId="0DF6CA68" w14:textId="77777777">
        <w:tc>
          <w:tcPr>
            <w:tcW w:w="2453" w:type="pct"/>
            <w:tcBorders>
              <w:top w:val="single" w:sz="4" w:space="0" w:color="auto"/>
              <w:left w:val="single" w:sz="4" w:space="0" w:color="auto"/>
              <w:bottom w:val="single" w:sz="4" w:space="0" w:color="auto"/>
              <w:right w:val="single" w:sz="4" w:space="0" w:color="auto"/>
            </w:tcBorders>
            <w:shd w:val="clear" w:color="auto" w:fill="auto"/>
          </w:tcPr>
          <w:p w14:paraId="0DF6CA66" w14:textId="77777777" w:rsidR="005410F2" w:rsidRPr="00E34BCC" w:rsidRDefault="00601BA6">
            <w:pPr>
              <w:pStyle w:val="Paragraph"/>
              <w:spacing w:before="160" w:after="160" w:line="240" w:lineRule="auto"/>
              <w:rPr>
                <w:b/>
                <w:sz w:val="20"/>
              </w:rPr>
            </w:pPr>
            <w:r w:rsidRPr="00E34BCC">
              <w:rPr>
                <w:b/>
                <w:sz w:val="20"/>
              </w:rPr>
              <w:t>Address:</w:t>
            </w:r>
          </w:p>
        </w:tc>
        <w:tc>
          <w:tcPr>
            <w:tcW w:w="2547" w:type="pct"/>
            <w:tcBorders>
              <w:top w:val="single" w:sz="4" w:space="0" w:color="auto"/>
              <w:left w:val="single" w:sz="4" w:space="0" w:color="auto"/>
              <w:bottom w:val="single" w:sz="4" w:space="0" w:color="auto"/>
              <w:right w:val="single" w:sz="4" w:space="0" w:color="auto"/>
            </w:tcBorders>
            <w:shd w:val="clear" w:color="auto" w:fill="auto"/>
          </w:tcPr>
          <w:p w14:paraId="0DF6CA67" w14:textId="77777777" w:rsidR="005410F2" w:rsidRPr="00E34BCC" w:rsidRDefault="005410F2">
            <w:pPr>
              <w:pStyle w:val="Paragraph"/>
              <w:spacing w:after="0" w:line="240" w:lineRule="auto"/>
              <w:rPr>
                <w:sz w:val="20"/>
              </w:rPr>
            </w:pPr>
          </w:p>
        </w:tc>
      </w:tr>
      <w:tr w:rsidR="005410F2" w:rsidRPr="00E34BCC" w14:paraId="0DF6CA6B" w14:textId="77777777">
        <w:tc>
          <w:tcPr>
            <w:tcW w:w="2453" w:type="pct"/>
            <w:tcBorders>
              <w:top w:val="single" w:sz="4" w:space="0" w:color="auto"/>
              <w:left w:val="single" w:sz="4" w:space="0" w:color="auto"/>
              <w:bottom w:val="single" w:sz="4" w:space="0" w:color="auto"/>
              <w:right w:val="single" w:sz="4" w:space="0" w:color="auto"/>
            </w:tcBorders>
            <w:shd w:val="clear" w:color="auto" w:fill="auto"/>
          </w:tcPr>
          <w:p w14:paraId="0DF6CA69" w14:textId="77777777" w:rsidR="005410F2" w:rsidRPr="00E34BCC" w:rsidRDefault="00601BA6">
            <w:pPr>
              <w:pStyle w:val="Paragraph"/>
              <w:spacing w:before="160" w:after="160" w:line="240" w:lineRule="auto"/>
              <w:rPr>
                <w:b/>
                <w:sz w:val="20"/>
              </w:rPr>
            </w:pPr>
            <w:r w:rsidRPr="00E34BCC">
              <w:rPr>
                <w:b/>
                <w:sz w:val="20"/>
              </w:rPr>
              <w:t>Telephone number:</w:t>
            </w:r>
          </w:p>
        </w:tc>
        <w:tc>
          <w:tcPr>
            <w:tcW w:w="2547" w:type="pct"/>
            <w:tcBorders>
              <w:top w:val="single" w:sz="4" w:space="0" w:color="auto"/>
              <w:left w:val="single" w:sz="4" w:space="0" w:color="auto"/>
              <w:bottom w:val="single" w:sz="4" w:space="0" w:color="auto"/>
              <w:right w:val="single" w:sz="4" w:space="0" w:color="auto"/>
            </w:tcBorders>
            <w:shd w:val="clear" w:color="auto" w:fill="auto"/>
          </w:tcPr>
          <w:p w14:paraId="0DF6CA6A" w14:textId="77777777" w:rsidR="005410F2" w:rsidRPr="00E34BCC" w:rsidRDefault="005410F2">
            <w:pPr>
              <w:pStyle w:val="Paragraph"/>
              <w:spacing w:after="0" w:line="240" w:lineRule="auto"/>
              <w:rPr>
                <w:sz w:val="20"/>
              </w:rPr>
            </w:pPr>
          </w:p>
        </w:tc>
      </w:tr>
      <w:tr w:rsidR="005410F2" w:rsidRPr="00E34BCC" w14:paraId="0DF6CA6E" w14:textId="77777777">
        <w:tc>
          <w:tcPr>
            <w:tcW w:w="2453" w:type="pct"/>
            <w:tcBorders>
              <w:top w:val="single" w:sz="4" w:space="0" w:color="auto"/>
              <w:left w:val="single" w:sz="4" w:space="0" w:color="auto"/>
              <w:bottom w:val="single" w:sz="4" w:space="0" w:color="auto"/>
              <w:right w:val="single" w:sz="4" w:space="0" w:color="auto"/>
            </w:tcBorders>
            <w:shd w:val="clear" w:color="auto" w:fill="auto"/>
          </w:tcPr>
          <w:p w14:paraId="0DF6CA6C" w14:textId="77777777" w:rsidR="005410F2" w:rsidRPr="00E34BCC" w:rsidRDefault="00601BA6">
            <w:pPr>
              <w:pStyle w:val="Paragraph"/>
              <w:spacing w:before="160" w:after="160" w:line="240" w:lineRule="auto"/>
              <w:rPr>
                <w:b/>
                <w:sz w:val="20"/>
              </w:rPr>
            </w:pPr>
            <w:r w:rsidRPr="00E34BCC">
              <w:rPr>
                <w:b/>
                <w:sz w:val="20"/>
              </w:rPr>
              <w:t>Email address (required):</w:t>
            </w:r>
          </w:p>
        </w:tc>
        <w:tc>
          <w:tcPr>
            <w:tcW w:w="2547" w:type="pct"/>
            <w:tcBorders>
              <w:top w:val="single" w:sz="4" w:space="0" w:color="auto"/>
              <w:left w:val="single" w:sz="4" w:space="0" w:color="auto"/>
              <w:bottom w:val="single" w:sz="4" w:space="0" w:color="auto"/>
              <w:right w:val="single" w:sz="4" w:space="0" w:color="auto"/>
            </w:tcBorders>
            <w:shd w:val="clear" w:color="auto" w:fill="auto"/>
          </w:tcPr>
          <w:p w14:paraId="0DF6CA6D" w14:textId="77777777" w:rsidR="005410F2" w:rsidRPr="00E34BCC" w:rsidRDefault="005410F2">
            <w:pPr>
              <w:pStyle w:val="Paragraph"/>
              <w:spacing w:after="0" w:line="240" w:lineRule="auto"/>
              <w:rPr>
                <w:sz w:val="20"/>
              </w:rPr>
            </w:pPr>
          </w:p>
        </w:tc>
      </w:tr>
    </w:tbl>
    <w:p w14:paraId="0DF6CA72" w14:textId="77777777" w:rsidR="005410F2" w:rsidRPr="00E34BCC" w:rsidRDefault="005410F2">
      <w:pPr>
        <w:pStyle w:val="TitleClause"/>
        <w:numPr>
          <w:ilvl w:val="0"/>
          <w:numId w:val="0"/>
        </w:numPr>
        <w:spacing w:before="0" w:after="0" w:line="240" w:lineRule="auto"/>
        <w:ind w:left="720"/>
        <w:rPr>
          <w:sz w:val="20"/>
        </w:rPr>
      </w:pPr>
      <w:bookmarkStart w:id="6" w:name="a366362"/>
      <w:bookmarkStart w:id="7" w:name="_Toc256000001"/>
    </w:p>
    <w:p w14:paraId="0DF6CA73" w14:textId="77777777" w:rsidR="005410F2" w:rsidRPr="00E34BCC" w:rsidRDefault="00601BA6">
      <w:pPr>
        <w:pStyle w:val="TitleClause"/>
        <w:spacing w:before="0" w:after="0" w:line="240" w:lineRule="auto"/>
        <w:rPr>
          <w:sz w:val="20"/>
        </w:rPr>
      </w:pPr>
      <w:r w:rsidRPr="00E34BCC">
        <w:rPr>
          <w:sz w:val="20"/>
        </w:rPr>
        <w:t>Proof of Resident’s Identity</w:t>
      </w:r>
      <w:bookmarkEnd w:id="6"/>
      <w:bookmarkEnd w:id="7"/>
    </w:p>
    <w:p w14:paraId="0DF6CA74" w14:textId="77777777" w:rsidR="005410F2" w:rsidRPr="00E34BCC" w:rsidRDefault="005410F2">
      <w:pPr>
        <w:pStyle w:val="TitleClause"/>
        <w:numPr>
          <w:ilvl w:val="0"/>
          <w:numId w:val="0"/>
        </w:numPr>
        <w:spacing w:before="0" w:after="0" w:line="240" w:lineRule="auto"/>
        <w:ind w:left="720"/>
        <w:rPr>
          <w:sz w:val="20"/>
        </w:rPr>
      </w:pPr>
    </w:p>
    <w:p w14:paraId="0DF6CA75" w14:textId="1A2D2FE9" w:rsidR="005410F2" w:rsidRPr="00E34BCC" w:rsidRDefault="00601BA6">
      <w:pPr>
        <w:pStyle w:val="ParaClause"/>
        <w:spacing w:before="0" w:after="0" w:line="240" w:lineRule="auto"/>
        <w:ind w:left="0"/>
        <w:rPr>
          <w:sz w:val="20"/>
        </w:rPr>
      </w:pPr>
      <w:r w:rsidRPr="00E34BCC">
        <w:rPr>
          <w:sz w:val="20"/>
        </w:rPr>
        <w:t xml:space="preserve">We must verify your identity before we can respond to your access and/or deletion request. We will use the information provided above to verify your identity, but we may request additional information from you to help confirm your identity and to exercise your rights </w:t>
      </w:r>
      <w:r w:rsidR="0059650B">
        <w:rPr>
          <w:sz w:val="20"/>
        </w:rPr>
        <w:t xml:space="preserve">under </w:t>
      </w:r>
      <w:r w:rsidRPr="00E34BCC">
        <w:rPr>
          <w:sz w:val="20"/>
        </w:rPr>
        <w:t xml:space="preserve">state law. We reserve the right to refuse to act on your request if we are unable to identify </w:t>
      </w:r>
      <w:r w:rsidR="002E4962" w:rsidRPr="00E34BCC">
        <w:rPr>
          <w:sz w:val="20"/>
        </w:rPr>
        <w:t>you and</w:t>
      </w:r>
      <w:r w:rsidRPr="00E34BCC">
        <w:rPr>
          <w:sz w:val="20"/>
        </w:rPr>
        <w:t xml:space="preserve"> will notify you </w:t>
      </w:r>
      <w:proofErr w:type="gramStart"/>
      <w:r w:rsidRPr="00E34BCC">
        <w:rPr>
          <w:sz w:val="20"/>
        </w:rPr>
        <w:t>in the event that</w:t>
      </w:r>
      <w:proofErr w:type="gramEnd"/>
      <w:r w:rsidRPr="00E34BCC">
        <w:rPr>
          <w:sz w:val="20"/>
        </w:rPr>
        <w:t xml:space="preserve"> we cannot identify you.</w:t>
      </w:r>
    </w:p>
    <w:p w14:paraId="0DF6CA76" w14:textId="77777777" w:rsidR="005410F2" w:rsidRPr="00E34BCC" w:rsidRDefault="005410F2">
      <w:pPr>
        <w:pStyle w:val="ParaClause"/>
        <w:spacing w:before="0" w:after="0" w:line="240" w:lineRule="auto"/>
        <w:ind w:left="0"/>
        <w:rPr>
          <w:sz w:val="20"/>
        </w:rPr>
      </w:pPr>
    </w:p>
    <w:p w14:paraId="0DF6CA77" w14:textId="77777777" w:rsidR="005410F2" w:rsidRPr="00E34BCC" w:rsidRDefault="00601BA6">
      <w:pPr>
        <w:pStyle w:val="TitleClause"/>
        <w:spacing w:before="0" w:after="0" w:line="240" w:lineRule="auto"/>
        <w:rPr>
          <w:sz w:val="20"/>
        </w:rPr>
      </w:pPr>
      <w:bookmarkStart w:id="8" w:name="a910683"/>
      <w:bookmarkStart w:id="9" w:name="_Toc256000002"/>
      <w:r w:rsidRPr="00E34BCC">
        <w:rPr>
          <w:sz w:val="20"/>
        </w:rPr>
        <w:t>Requests Made by an Authorized Agent on a Resident’s Behalf</w:t>
      </w:r>
      <w:bookmarkEnd w:id="8"/>
      <w:bookmarkEnd w:id="9"/>
    </w:p>
    <w:p w14:paraId="0DF6CA78" w14:textId="77777777" w:rsidR="005410F2" w:rsidRPr="00E34BCC" w:rsidRDefault="005410F2">
      <w:pPr>
        <w:pStyle w:val="TitleClause"/>
        <w:numPr>
          <w:ilvl w:val="0"/>
          <w:numId w:val="0"/>
        </w:numPr>
        <w:spacing w:before="0" w:after="0" w:line="240" w:lineRule="auto"/>
        <w:ind w:left="720"/>
        <w:rPr>
          <w:sz w:val="20"/>
        </w:rPr>
      </w:pPr>
    </w:p>
    <w:p w14:paraId="0DF6CA79" w14:textId="77777777" w:rsidR="005410F2" w:rsidRPr="00E34BCC" w:rsidRDefault="00601BA6">
      <w:pPr>
        <w:pStyle w:val="ParaClause"/>
        <w:spacing w:before="0" w:after="0" w:line="240" w:lineRule="auto"/>
        <w:ind w:left="0"/>
        <w:rPr>
          <w:sz w:val="20"/>
        </w:rPr>
      </w:pPr>
      <w:r w:rsidRPr="00E34BCC">
        <w:rPr>
          <w:sz w:val="20"/>
        </w:rPr>
        <w:t>Please complete this section of the form with your name and contact details if you are acting as an authorized agent on the Resident’s behalf.</w:t>
      </w:r>
    </w:p>
    <w:p w14:paraId="0DF6CA7A" w14:textId="77777777" w:rsidR="005410F2" w:rsidRPr="00E34BCC" w:rsidRDefault="005410F2">
      <w:pPr>
        <w:pStyle w:val="ParaClause"/>
        <w:spacing w:before="0" w:after="0" w:line="240" w:lineRule="auto"/>
        <w:ind w:left="0"/>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4"/>
        <w:gridCol w:w="4374"/>
      </w:tblGrid>
      <w:tr w:rsidR="005410F2" w:rsidRPr="00E34BCC" w14:paraId="0DF6CA7D"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7B" w14:textId="77777777" w:rsidR="005410F2" w:rsidRPr="00E34BCC" w:rsidRDefault="00601BA6">
            <w:pPr>
              <w:pStyle w:val="Paragraph"/>
              <w:spacing w:before="160" w:after="160" w:line="240" w:lineRule="auto"/>
              <w:rPr>
                <w:b/>
                <w:sz w:val="20"/>
              </w:rPr>
            </w:pPr>
            <w:r w:rsidRPr="00E34BCC">
              <w:rPr>
                <w:b/>
                <w:sz w:val="20"/>
              </w:rPr>
              <w:t>Authorized Agent first and last name:</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7C" w14:textId="77777777" w:rsidR="005410F2" w:rsidRPr="00E34BCC" w:rsidRDefault="005410F2">
            <w:pPr>
              <w:pStyle w:val="Paragraph"/>
              <w:spacing w:after="0" w:line="240" w:lineRule="auto"/>
              <w:rPr>
                <w:sz w:val="20"/>
              </w:rPr>
            </w:pPr>
          </w:p>
        </w:tc>
      </w:tr>
      <w:tr w:rsidR="005410F2" w:rsidRPr="00E34BCC" w14:paraId="0DF6CA80" w14:textId="77777777">
        <w:trPr>
          <w:trHeight w:val="512"/>
        </w:trPr>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7E" w14:textId="77777777" w:rsidR="005410F2" w:rsidRPr="00E34BCC" w:rsidRDefault="00601BA6">
            <w:pPr>
              <w:pStyle w:val="Paragraph"/>
              <w:spacing w:before="160" w:after="160" w:line="240" w:lineRule="auto"/>
              <w:rPr>
                <w:b/>
                <w:sz w:val="20"/>
              </w:rPr>
            </w:pPr>
            <w:r w:rsidRPr="00E34BCC">
              <w:rPr>
                <w:b/>
                <w:sz w:val="20"/>
              </w:rPr>
              <w:t>Address:</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7F" w14:textId="77777777" w:rsidR="005410F2" w:rsidRPr="00E34BCC" w:rsidRDefault="005410F2">
            <w:pPr>
              <w:pStyle w:val="Paragraph"/>
              <w:spacing w:after="0" w:line="240" w:lineRule="auto"/>
              <w:rPr>
                <w:sz w:val="20"/>
              </w:rPr>
            </w:pPr>
          </w:p>
        </w:tc>
      </w:tr>
      <w:tr w:rsidR="005410F2" w:rsidRPr="00E34BCC" w14:paraId="0DF6CA83"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81" w14:textId="77777777" w:rsidR="005410F2" w:rsidRPr="00E34BCC" w:rsidRDefault="00601BA6">
            <w:pPr>
              <w:pStyle w:val="Paragraph"/>
              <w:spacing w:before="160" w:after="160" w:line="240" w:lineRule="auto"/>
              <w:rPr>
                <w:b/>
                <w:sz w:val="20"/>
              </w:rPr>
            </w:pPr>
            <w:r w:rsidRPr="00E34BCC">
              <w:rPr>
                <w:b/>
                <w:sz w:val="20"/>
              </w:rPr>
              <w:t>Telephone number:</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82" w14:textId="77777777" w:rsidR="005410F2" w:rsidRPr="00E34BCC" w:rsidRDefault="005410F2">
            <w:pPr>
              <w:pStyle w:val="Paragraph"/>
              <w:spacing w:after="0" w:line="240" w:lineRule="auto"/>
              <w:rPr>
                <w:sz w:val="20"/>
              </w:rPr>
            </w:pPr>
          </w:p>
        </w:tc>
      </w:tr>
      <w:tr w:rsidR="005410F2" w:rsidRPr="00E34BCC" w14:paraId="0DF6CA86"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84" w14:textId="77777777" w:rsidR="005410F2" w:rsidRPr="00E34BCC" w:rsidRDefault="00601BA6">
            <w:pPr>
              <w:pStyle w:val="Paragraph"/>
              <w:spacing w:before="160" w:after="160" w:line="240" w:lineRule="auto"/>
              <w:rPr>
                <w:b/>
                <w:sz w:val="20"/>
              </w:rPr>
            </w:pPr>
            <w:r w:rsidRPr="00E34BCC">
              <w:rPr>
                <w:b/>
                <w:sz w:val="20"/>
              </w:rPr>
              <w:t>Email address:</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85" w14:textId="77777777" w:rsidR="005410F2" w:rsidRPr="00E34BCC" w:rsidRDefault="005410F2">
            <w:pPr>
              <w:pStyle w:val="Paragraph"/>
              <w:spacing w:after="0" w:line="240" w:lineRule="auto"/>
              <w:rPr>
                <w:sz w:val="20"/>
              </w:rPr>
            </w:pPr>
          </w:p>
        </w:tc>
      </w:tr>
      <w:tr w:rsidR="005410F2" w:rsidRPr="00E34BCC" w14:paraId="0DF6CA89"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87" w14:textId="721D8CE5" w:rsidR="005410F2" w:rsidRPr="00E34BCC" w:rsidRDefault="00601BA6">
            <w:pPr>
              <w:pStyle w:val="Paragraph"/>
              <w:spacing w:before="160" w:after="160" w:line="240" w:lineRule="auto"/>
              <w:rPr>
                <w:b/>
                <w:sz w:val="20"/>
              </w:rPr>
            </w:pPr>
            <w:r w:rsidRPr="00E34BCC">
              <w:rPr>
                <w:b/>
                <w:sz w:val="20"/>
              </w:rPr>
              <w:t xml:space="preserve">What is your relationship to the Resident (for example, </w:t>
            </w:r>
            <w:r w:rsidR="0059650B">
              <w:rPr>
                <w:b/>
                <w:sz w:val="20"/>
              </w:rPr>
              <w:t xml:space="preserve">attorney, </w:t>
            </w:r>
            <w:r w:rsidRPr="00E34BCC">
              <w:rPr>
                <w:b/>
                <w:sz w:val="20"/>
              </w:rPr>
              <w:t xml:space="preserve">solicitor, </w:t>
            </w:r>
            <w:proofErr w:type="gramStart"/>
            <w:r w:rsidRPr="00E34BCC">
              <w:rPr>
                <w:b/>
                <w:sz w:val="20"/>
              </w:rPr>
              <w:t>other</w:t>
            </w:r>
            <w:proofErr w:type="gramEnd"/>
            <w:r w:rsidRPr="00E34BCC">
              <w:rPr>
                <w:b/>
                <w:sz w:val="20"/>
              </w:rPr>
              <w:t xml:space="preserve"> adviser, parent, or caregiver)?</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88" w14:textId="77777777" w:rsidR="005410F2" w:rsidRPr="00E34BCC" w:rsidRDefault="005410F2">
            <w:pPr>
              <w:pStyle w:val="Paragraph"/>
              <w:spacing w:after="0" w:line="240" w:lineRule="auto"/>
              <w:rPr>
                <w:sz w:val="20"/>
              </w:rPr>
            </w:pPr>
          </w:p>
        </w:tc>
      </w:tr>
      <w:tr w:rsidR="005410F2" w:rsidRPr="00E34BCC" w14:paraId="0DF6CA8D" w14:textId="77777777">
        <w:tc>
          <w:tcPr>
            <w:tcW w:w="4444" w:type="dxa"/>
            <w:tcBorders>
              <w:top w:val="single" w:sz="4" w:space="0" w:color="auto"/>
              <w:left w:val="single" w:sz="4" w:space="0" w:color="auto"/>
              <w:bottom w:val="single" w:sz="4" w:space="0" w:color="auto"/>
              <w:right w:val="single" w:sz="4" w:space="0" w:color="auto"/>
            </w:tcBorders>
            <w:shd w:val="clear" w:color="auto" w:fill="auto"/>
          </w:tcPr>
          <w:p w14:paraId="0DF6CA8A" w14:textId="77777777" w:rsidR="005410F2" w:rsidRPr="00E34BCC" w:rsidRDefault="00601BA6">
            <w:pPr>
              <w:pStyle w:val="Paragraph"/>
              <w:spacing w:before="160" w:after="160" w:line="240" w:lineRule="auto"/>
              <w:rPr>
                <w:b/>
                <w:sz w:val="20"/>
              </w:rPr>
            </w:pPr>
            <w:r w:rsidRPr="00E34BCC">
              <w:rPr>
                <w:b/>
                <w:sz w:val="20"/>
              </w:rPr>
              <w:lastRenderedPageBreak/>
              <w:t>Do you have legal authority to request the Resident’s personal information?</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0DF6CA8B" w14:textId="77777777" w:rsidR="005410F2" w:rsidRPr="00E34BCC" w:rsidRDefault="005410F2">
            <w:pPr>
              <w:pStyle w:val="Paragraph"/>
              <w:spacing w:after="0" w:line="240" w:lineRule="auto"/>
              <w:rPr>
                <w:sz w:val="20"/>
              </w:rPr>
            </w:pPr>
          </w:p>
          <w:p w14:paraId="0DF6CA8C" w14:textId="77777777" w:rsidR="005410F2" w:rsidRPr="00E34BCC" w:rsidRDefault="00601BA6">
            <w:pPr>
              <w:pStyle w:val="Paragraph"/>
              <w:spacing w:after="0" w:line="240" w:lineRule="auto"/>
              <w:rPr>
                <w:sz w:val="20"/>
              </w:rPr>
            </w:pPr>
            <w:r w:rsidRPr="00E34BCC">
              <w:rPr>
                <w:sz w:val="20"/>
              </w:rPr>
              <w:t>Yes / No</w:t>
            </w:r>
          </w:p>
        </w:tc>
      </w:tr>
    </w:tbl>
    <w:p w14:paraId="0DF6CA8E" w14:textId="77777777" w:rsidR="005410F2" w:rsidRPr="00E34BCC" w:rsidRDefault="005410F2">
      <w:pPr>
        <w:pStyle w:val="ParaClause"/>
        <w:spacing w:before="0" w:after="0" w:line="240" w:lineRule="auto"/>
        <w:ind w:left="0"/>
        <w:rPr>
          <w:sz w:val="20"/>
        </w:rPr>
      </w:pPr>
    </w:p>
    <w:p w14:paraId="0DF6CA8F" w14:textId="4F73647C" w:rsidR="005410F2" w:rsidRPr="00E34BCC" w:rsidRDefault="00601BA6">
      <w:pPr>
        <w:pStyle w:val="ParaClause"/>
        <w:spacing w:before="0" w:after="0" w:line="240" w:lineRule="auto"/>
        <w:ind w:left="0"/>
        <w:rPr>
          <w:sz w:val="20"/>
        </w:rPr>
      </w:pPr>
      <w:r w:rsidRPr="00E34BCC">
        <w:rPr>
          <w:sz w:val="20"/>
        </w:rPr>
        <w:t xml:space="preserve">We may request additional information from you to help confirm the Resident’s identity. We reserve the right to refuse to act on your request if we are unable to identify the Resident or verify your legal authority to act on the Resident’s </w:t>
      </w:r>
      <w:r w:rsidR="002E4962" w:rsidRPr="00E34BCC">
        <w:rPr>
          <w:sz w:val="20"/>
        </w:rPr>
        <w:t>behalf and</w:t>
      </w:r>
      <w:r w:rsidRPr="00E34BCC">
        <w:rPr>
          <w:sz w:val="20"/>
        </w:rPr>
        <w:t xml:space="preserve"> will notify you </w:t>
      </w:r>
      <w:proofErr w:type="gramStart"/>
      <w:r w:rsidRPr="00E34BCC">
        <w:rPr>
          <w:sz w:val="20"/>
        </w:rPr>
        <w:t>in the event that</w:t>
      </w:r>
      <w:proofErr w:type="gramEnd"/>
      <w:r w:rsidRPr="00E34BCC">
        <w:rPr>
          <w:sz w:val="20"/>
        </w:rPr>
        <w:t xml:space="preserve"> we cannot identify the Resident or verify your ability to act on the Resident’s behalf.</w:t>
      </w:r>
    </w:p>
    <w:p w14:paraId="0DF6CA90" w14:textId="77777777" w:rsidR="005410F2" w:rsidRPr="00E34BCC" w:rsidRDefault="005410F2">
      <w:pPr>
        <w:pStyle w:val="ParaClause"/>
        <w:spacing w:before="0" w:after="0" w:line="240" w:lineRule="auto"/>
        <w:ind w:left="0"/>
        <w:rPr>
          <w:sz w:val="20"/>
        </w:rPr>
      </w:pPr>
    </w:p>
    <w:p w14:paraId="0DF6CA91" w14:textId="77777777" w:rsidR="005410F2" w:rsidRPr="00E34BCC" w:rsidRDefault="00601BA6">
      <w:pPr>
        <w:pStyle w:val="TitleClause"/>
        <w:spacing w:before="0" w:after="0" w:line="240" w:lineRule="auto"/>
        <w:rPr>
          <w:sz w:val="20"/>
        </w:rPr>
      </w:pPr>
      <w:r w:rsidRPr="00E34BCC">
        <w:rPr>
          <w:sz w:val="20"/>
        </w:rPr>
        <w:t>Resident Request</w:t>
      </w:r>
    </w:p>
    <w:p w14:paraId="0DF6CA92" w14:textId="77777777" w:rsidR="005410F2" w:rsidRPr="00E34BCC" w:rsidRDefault="005410F2">
      <w:pPr>
        <w:pStyle w:val="TitleClause"/>
        <w:numPr>
          <w:ilvl w:val="0"/>
          <w:numId w:val="0"/>
        </w:numPr>
        <w:spacing w:before="0" w:after="0" w:line="240" w:lineRule="auto"/>
        <w:ind w:left="720"/>
        <w:rPr>
          <w:sz w:val="20"/>
        </w:rPr>
      </w:pPr>
    </w:p>
    <w:p w14:paraId="0DF6CA93" w14:textId="77777777" w:rsidR="005410F2" w:rsidRPr="00E34BCC" w:rsidRDefault="00601BA6">
      <w:pPr>
        <w:autoSpaceDE w:val="0"/>
        <w:autoSpaceDN w:val="0"/>
        <w:adjustRightInd w:val="0"/>
        <w:spacing w:after="0" w:line="240" w:lineRule="auto"/>
        <w:jc w:val="both"/>
        <w:rPr>
          <w:rFonts w:eastAsia="Times New Roman"/>
          <w:color w:val="auto"/>
          <w:sz w:val="20"/>
          <w:szCs w:val="20"/>
          <w:u w:color="0000FF"/>
          <w:shd w:val="clear" w:color="auto" w:fill="FFFFFF"/>
        </w:rPr>
      </w:pPr>
      <w:bookmarkStart w:id="10" w:name="_cp_change_61"/>
      <w:r w:rsidRPr="00E34BCC">
        <w:rPr>
          <w:rFonts w:eastAsia="Times New Roman"/>
          <w:color w:val="auto"/>
          <w:sz w:val="20"/>
          <w:szCs w:val="20"/>
          <w:u w:color="0000FF"/>
          <w:shd w:val="clear" w:color="auto" w:fill="FFFFFF"/>
        </w:rPr>
        <w:t xml:space="preserve">Please indicate your state and country of residence: _______________________________________ </w:t>
      </w:r>
    </w:p>
    <w:p w14:paraId="0DF6CA94" w14:textId="77777777" w:rsidR="005410F2" w:rsidRPr="00E34BCC" w:rsidRDefault="005410F2">
      <w:pPr>
        <w:autoSpaceDE w:val="0"/>
        <w:autoSpaceDN w:val="0"/>
        <w:adjustRightInd w:val="0"/>
        <w:spacing w:after="0" w:line="240" w:lineRule="auto"/>
        <w:jc w:val="both"/>
        <w:rPr>
          <w:rFonts w:eastAsia="Times New Roman"/>
          <w:color w:val="auto"/>
          <w:sz w:val="20"/>
          <w:szCs w:val="20"/>
          <w:u w:color="0000FF"/>
          <w:shd w:val="clear" w:color="auto" w:fill="FFFFFF"/>
        </w:rPr>
      </w:pPr>
    </w:p>
    <w:p w14:paraId="0DF6CA95" w14:textId="77777777" w:rsidR="005410F2" w:rsidRPr="00E34BCC" w:rsidRDefault="00601BA6">
      <w:pPr>
        <w:autoSpaceDE w:val="0"/>
        <w:autoSpaceDN w:val="0"/>
        <w:adjustRightInd w:val="0"/>
        <w:spacing w:after="0" w:line="240" w:lineRule="auto"/>
        <w:jc w:val="both"/>
        <w:rPr>
          <w:rFonts w:eastAsia="Times New Roman"/>
          <w:color w:val="auto"/>
          <w:sz w:val="20"/>
          <w:szCs w:val="20"/>
          <w:shd w:val="clear" w:color="auto" w:fill="FFFFFF"/>
        </w:rPr>
      </w:pPr>
      <w:r w:rsidRPr="00E34BCC">
        <w:rPr>
          <w:rFonts w:eastAsia="Times New Roman"/>
          <w:color w:val="auto"/>
          <w:sz w:val="20"/>
          <w:szCs w:val="20"/>
          <w:u w:color="0000FF"/>
          <w:shd w:val="clear" w:color="auto" w:fill="FFFFFF"/>
        </w:rPr>
        <w:t>Please select from the following request categories (check all that apply). I would like to exercise my right to:</w:t>
      </w:r>
    </w:p>
    <w:bookmarkEnd w:id="10"/>
    <w:p w14:paraId="0DF6CA96" w14:textId="77777777" w:rsidR="005410F2" w:rsidRPr="00E34BCC" w:rsidRDefault="005410F2">
      <w:pPr>
        <w:autoSpaceDE w:val="0"/>
        <w:autoSpaceDN w:val="0"/>
        <w:adjustRightInd w:val="0"/>
        <w:spacing w:after="0" w:line="240" w:lineRule="auto"/>
        <w:jc w:val="both"/>
        <w:rPr>
          <w:rFonts w:eastAsia="Times New Roman"/>
          <w:color w:val="auto"/>
          <w:sz w:val="20"/>
          <w:szCs w:val="20"/>
          <w:u w:color="000000"/>
          <w:shd w:val="clear" w:color="auto" w:fill="FFFFFF"/>
        </w:rPr>
      </w:pPr>
    </w:p>
    <w:tbl>
      <w:tblPr>
        <w:tblW w:w="8841" w:type="dxa"/>
        <w:tblInd w:w="175" w:type="dxa"/>
        <w:tblLayout w:type="fixed"/>
        <w:tblCellMar>
          <w:left w:w="0" w:type="dxa"/>
          <w:right w:w="0" w:type="dxa"/>
        </w:tblCellMar>
        <w:tblLook w:val="0000" w:firstRow="0" w:lastRow="0" w:firstColumn="0" w:lastColumn="0" w:noHBand="0" w:noVBand="0"/>
      </w:tblPr>
      <w:tblGrid>
        <w:gridCol w:w="635"/>
        <w:gridCol w:w="8206"/>
      </w:tblGrid>
      <w:tr w:rsidR="005410F2" w:rsidRPr="00E34BCC" w14:paraId="0DF6CA99" w14:textId="77777777">
        <w:tc>
          <w:tcPr>
            <w:tcW w:w="635" w:type="dxa"/>
            <w:tcBorders>
              <w:top w:val="nil"/>
              <w:left w:val="nil"/>
            </w:tcBorders>
            <w:tcMar>
              <w:top w:w="0" w:type="dxa"/>
              <w:left w:w="108" w:type="dxa"/>
              <w:bottom w:w="0" w:type="dxa"/>
              <w:right w:w="108" w:type="dxa"/>
            </w:tcMar>
            <w:vAlign w:val="center"/>
          </w:tcPr>
          <w:p w14:paraId="0DF6CA97" w14:textId="77777777" w:rsidR="005410F2" w:rsidRPr="00E34BCC" w:rsidRDefault="00601BA6">
            <w:pPr>
              <w:autoSpaceDE w:val="0"/>
              <w:autoSpaceDN w:val="0"/>
              <w:adjustRightInd w:val="0"/>
              <w:spacing w:after="0" w:line="240" w:lineRule="auto"/>
              <w:jc w:val="both"/>
              <w:rPr>
                <w:rFonts w:eastAsia="Times New Roman"/>
                <w:color w:val="auto"/>
                <w:sz w:val="20"/>
                <w:szCs w:val="20"/>
                <w:shd w:val="clear" w:color="auto" w:fill="FFFFFF"/>
              </w:rPr>
            </w:pPr>
            <w:bookmarkStart w:id="11" w:name="_cp_change_70"/>
            <w:r w:rsidRPr="00E34BCC">
              <w:rPr>
                <w:rFonts w:ascii="Segoe UI Symbol" w:eastAsia="MS Gothic" w:hAnsi="Segoe UI Symbol" w:cs="Segoe UI Symbol"/>
                <w:color w:val="auto"/>
                <w:sz w:val="20"/>
                <w:szCs w:val="20"/>
                <w:u w:color="0000FF"/>
                <w:shd w:val="clear" w:color="auto" w:fill="FFFFFF"/>
              </w:rPr>
              <w:t>☐</w:t>
            </w:r>
          </w:p>
        </w:tc>
        <w:tc>
          <w:tcPr>
            <w:tcW w:w="8206" w:type="dxa"/>
            <w:tcBorders>
              <w:top w:val="nil"/>
              <w:right w:val="nil"/>
            </w:tcBorders>
            <w:tcMar>
              <w:top w:w="0" w:type="dxa"/>
              <w:left w:w="108" w:type="dxa"/>
              <w:bottom w:w="0" w:type="dxa"/>
              <w:right w:w="108" w:type="dxa"/>
            </w:tcMar>
          </w:tcPr>
          <w:p w14:paraId="0DF6CA98" w14:textId="77777777" w:rsidR="005410F2" w:rsidRPr="00E34BCC" w:rsidRDefault="00601BA6">
            <w:pPr>
              <w:autoSpaceDE w:val="0"/>
              <w:autoSpaceDN w:val="0"/>
              <w:adjustRightInd w:val="0"/>
              <w:spacing w:before="120" w:after="120" w:line="240" w:lineRule="auto"/>
              <w:ind w:firstLine="187"/>
              <w:jc w:val="both"/>
              <w:rPr>
                <w:rFonts w:eastAsia="Times New Roman"/>
                <w:color w:val="auto"/>
                <w:sz w:val="20"/>
                <w:szCs w:val="20"/>
                <w:shd w:val="clear" w:color="auto" w:fill="FFFFFF"/>
              </w:rPr>
            </w:pPr>
            <w:r w:rsidRPr="00E34BCC">
              <w:rPr>
                <w:rFonts w:eastAsia="Times New Roman"/>
                <w:color w:val="auto"/>
                <w:sz w:val="20"/>
                <w:szCs w:val="20"/>
                <w:u w:color="0000FF"/>
                <w:shd w:val="clear" w:color="auto" w:fill="FFFFFF"/>
              </w:rPr>
              <w:t>Access and receive my personal information</w:t>
            </w:r>
          </w:p>
        </w:tc>
      </w:tr>
      <w:tr w:rsidR="005410F2" w:rsidRPr="00E34BCC" w14:paraId="0DF6CA9C" w14:textId="77777777">
        <w:tc>
          <w:tcPr>
            <w:tcW w:w="635" w:type="dxa"/>
            <w:tcBorders>
              <w:left w:val="nil"/>
            </w:tcBorders>
            <w:tcMar>
              <w:top w:w="0" w:type="dxa"/>
              <w:left w:w="108" w:type="dxa"/>
              <w:bottom w:w="0" w:type="dxa"/>
              <w:right w:w="108" w:type="dxa"/>
            </w:tcMar>
            <w:vAlign w:val="center"/>
          </w:tcPr>
          <w:p w14:paraId="0DF6CA9A" w14:textId="77777777" w:rsidR="005410F2" w:rsidRPr="00E34BCC" w:rsidRDefault="00601BA6">
            <w:pPr>
              <w:autoSpaceDE w:val="0"/>
              <w:autoSpaceDN w:val="0"/>
              <w:adjustRightInd w:val="0"/>
              <w:spacing w:after="0" w:line="240" w:lineRule="auto"/>
              <w:jc w:val="both"/>
              <w:rPr>
                <w:rFonts w:eastAsia="Times New Roman"/>
                <w:color w:val="auto"/>
                <w:sz w:val="20"/>
                <w:szCs w:val="20"/>
                <w:shd w:val="clear" w:color="auto" w:fill="FFFFFF"/>
              </w:rPr>
            </w:pPr>
            <w:r w:rsidRPr="00E34BCC">
              <w:rPr>
                <w:rFonts w:ascii="Segoe UI Symbol" w:eastAsia="MS Gothic" w:hAnsi="Segoe UI Symbol" w:cs="Segoe UI Symbol"/>
                <w:color w:val="auto"/>
                <w:sz w:val="20"/>
                <w:szCs w:val="20"/>
                <w:u w:color="0000FF"/>
                <w:shd w:val="clear" w:color="auto" w:fill="FFFFFF"/>
              </w:rPr>
              <w:t>☐</w:t>
            </w:r>
          </w:p>
        </w:tc>
        <w:tc>
          <w:tcPr>
            <w:tcW w:w="8206" w:type="dxa"/>
            <w:tcBorders>
              <w:right w:val="nil"/>
            </w:tcBorders>
            <w:tcMar>
              <w:top w:w="0" w:type="dxa"/>
              <w:left w:w="108" w:type="dxa"/>
              <w:bottom w:w="0" w:type="dxa"/>
              <w:right w:w="108" w:type="dxa"/>
            </w:tcMar>
          </w:tcPr>
          <w:p w14:paraId="0DF6CA9B" w14:textId="77777777" w:rsidR="005410F2" w:rsidRPr="00E34BCC" w:rsidRDefault="00601BA6">
            <w:pPr>
              <w:autoSpaceDE w:val="0"/>
              <w:autoSpaceDN w:val="0"/>
              <w:adjustRightInd w:val="0"/>
              <w:spacing w:before="120" w:after="120" w:line="240" w:lineRule="auto"/>
              <w:ind w:firstLine="187"/>
              <w:jc w:val="both"/>
              <w:rPr>
                <w:rFonts w:eastAsia="Times New Roman"/>
                <w:color w:val="auto"/>
                <w:sz w:val="20"/>
                <w:szCs w:val="20"/>
                <w:u w:color="0000FF"/>
                <w:shd w:val="clear" w:color="auto" w:fill="FFFFFF"/>
              </w:rPr>
            </w:pPr>
            <w:r w:rsidRPr="00E34BCC">
              <w:rPr>
                <w:rFonts w:eastAsia="Times New Roman"/>
                <w:color w:val="auto"/>
                <w:sz w:val="20"/>
                <w:szCs w:val="20"/>
                <w:u w:color="0000FF"/>
                <w:shd w:val="clear" w:color="auto" w:fill="FFFFFF"/>
              </w:rPr>
              <w:t>Delete my personal information</w:t>
            </w:r>
          </w:p>
        </w:tc>
      </w:tr>
      <w:tr w:rsidR="005410F2" w:rsidRPr="00E34BCC" w14:paraId="0DF6CA9F" w14:textId="77777777">
        <w:tc>
          <w:tcPr>
            <w:tcW w:w="635" w:type="dxa"/>
            <w:tcBorders>
              <w:left w:val="nil"/>
              <w:bottom w:val="nil"/>
            </w:tcBorders>
            <w:tcMar>
              <w:top w:w="0" w:type="dxa"/>
              <w:left w:w="108" w:type="dxa"/>
              <w:bottom w:w="0" w:type="dxa"/>
              <w:right w:w="108" w:type="dxa"/>
            </w:tcMar>
            <w:vAlign w:val="center"/>
          </w:tcPr>
          <w:p w14:paraId="0DF6CA9D" w14:textId="77777777" w:rsidR="005410F2" w:rsidRPr="00E34BCC" w:rsidRDefault="00601BA6">
            <w:pPr>
              <w:autoSpaceDE w:val="0"/>
              <w:autoSpaceDN w:val="0"/>
              <w:adjustRightInd w:val="0"/>
              <w:spacing w:after="0" w:line="240" w:lineRule="auto"/>
              <w:jc w:val="both"/>
              <w:rPr>
                <w:rFonts w:eastAsia="Times New Roman"/>
                <w:color w:val="auto"/>
                <w:sz w:val="20"/>
                <w:szCs w:val="20"/>
                <w:shd w:val="clear" w:color="auto" w:fill="FFFFFF"/>
              </w:rPr>
            </w:pPr>
            <w:r w:rsidRPr="00E34BCC">
              <w:rPr>
                <w:rFonts w:ascii="Segoe UI Symbol" w:eastAsia="MS Gothic" w:hAnsi="Segoe UI Symbol" w:cs="Segoe UI Symbol"/>
                <w:color w:val="auto"/>
                <w:sz w:val="20"/>
                <w:szCs w:val="20"/>
                <w:u w:color="0000FF"/>
                <w:shd w:val="clear" w:color="auto" w:fill="FFFFFF"/>
              </w:rPr>
              <w:t>☐</w:t>
            </w:r>
          </w:p>
        </w:tc>
        <w:tc>
          <w:tcPr>
            <w:tcW w:w="8206" w:type="dxa"/>
            <w:tcBorders>
              <w:bottom w:val="nil"/>
              <w:right w:val="nil"/>
            </w:tcBorders>
            <w:tcMar>
              <w:top w:w="0" w:type="dxa"/>
              <w:left w:w="108" w:type="dxa"/>
              <w:bottom w:w="0" w:type="dxa"/>
              <w:right w:w="108" w:type="dxa"/>
            </w:tcMar>
          </w:tcPr>
          <w:p w14:paraId="0DF6CA9E" w14:textId="77777777" w:rsidR="005410F2" w:rsidRPr="00E34BCC" w:rsidRDefault="00601BA6">
            <w:pPr>
              <w:autoSpaceDE w:val="0"/>
              <w:autoSpaceDN w:val="0"/>
              <w:adjustRightInd w:val="0"/>
              <w:spacing w:before="120" w:after="120" w:line="240" w:lineRule="auto"/>
              <w:ind w:firstLine="187"/>
              <w:jc w:val="both"/>
              <w:rPr>
                <w:rFonts w:eastAsia="Times New Roman"/>
                <w:color w:val="auto"/>
                <w:sz w:val="20"/>
                <w:szCs w:val="20"/>
                <w:shd w:val="clear" w:color="auto" w:fill="FFFFFF"/>
              </w:rPr>
            </w:pPr>
            <w:r w:rsidRPr="00E34BCC">
              <w:rPr>
                <w:rFonts w:eastAsia="Times New Roman"/>
                <w:color w:val="auto"/>
                <w:sz w:val="20"/>
                <w:szCs w:val="20"/>
                <w:u w:color="0000FF"/>
                <w:shd w:val="clear" w:color="auto" w:fill="FFFFFF"/>
              </w:rPr>
              <w:t>Other: _______________________________</w:t>
            </w:r>
          </w:p>
        </w:tc>
      </w:tr>
      <w:bookmarkEnd w:id="11"/>
    </w:tbl>
    <w:p w14:paraId="0DF6CAA0" w14:textId="77777777" w:rsidR="005410F2" w:rsidRPr="00E34BCC" w:rsidRDefault="005410F2">
      <w:pPr>
        <w:pStyle w:val="ParaClause"/>
        <w:spacing w:before="0" w:after="0" w:line="240" w:lineRule="auto"/>
        <w:ind w:left="0"/>
        <w:rPr>
          <w:sz w:val="20"/>
        </w:rPr>
      </w:pPr>
    </w:p>
    <w:p w14:paraId="0DF6CAA1" w14:textId="77777777" w:rsidR="005410F2" w:rsidRPr="00E34BCC" w:rsidRDefault="00601BA6">
      <w:pPr>
        <w:pStyle w:val="ParaClause"/>
        <w:spacing w:before="0" w:after="0" w:line="240" w:lineRule="auto"/>
        <w:ind w:left="0"/>
        <w:rPr>
          <w:sz w:val="20"/>
        </w:rPr>
      </w:pPr>
      <w:r w:rsidRPr="00E34BCC">
        <w:rPr>
          <w:sz w:val="20"/>
        </w:rPr>
        <w:t>To help us process your request quickly and efficiently, please provide as much detail as possible about the personal information you are requesting access to or to have deleted from our systems. Please include time frames, dates, names, types of documents, file numbers, or any other information to help us locate your personal information.</w:t>
      </w:r>
    </w:p>
    <w:p w14:paraId="0DF6CAA2" w14:textId="77777777" w:rsidR="005410F2" w:rsidRPr="00E34BCC" w:rsidRDefault="005410F2">
      <w:pPr>
        <w:pStyle w:val="ParaClause"/>
        <w:spacing w:before="0" w:after="0" w:line="240" w:lineRule="auto"/>
        <w:ind w:left="0"/>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5410F2" w:rsidRPr="00E34BCC" w14:paraId="0DF6CAA4" w14:textId="77777777">
        <w:trPr>
          <w:trHeight w:val="3419"/>
        </w:trPr>
        <w:tc>
          <w:tcPr>
            <w:tcW w:w="10421" w:type="dxa"/>
            <w:shd w:val="clear" w:color="auto" w:fill="auto"/>
          </w:tcPr>
          <w:p w14:paraId="0DF6CAA3" w14:textId="77777777" w:rsidR="005410F2" w:rsidRPr="00E34BCC" w:rsidRDefault="005410F2">
            <w:pPr>
              <w:pStyle w:val="ParaClause"/>
              <w:spacing w:before="0" w:after="0" w:line="240" w:lineRule="auto"/>
              <w:ind w:left="0"/>
              <w:rPr>
                <w:sz w:val="20"/>
              </w:rPr>
            </w:pPr>
          </w:p>
        </w:tc>
      </w:tr>
    </w:tbl>
    <w:p w14:paraId="0DF6CAA5" w14:textId="77777777" w:rsidR="005410F2" w:rsidRPr="00E34BCC" w:rsidRDefault="005410F2">
      <w:pPr>
        <w:pStyle w:val="ClauseBullet1"/>
        <w:numPr>
          <w:ilvl w:val="0"/>
          <w:numId w:val="0"/>
        </w:numPr>
        <w:spacing w:before="0" w:after="0" w:line="240" w:lineRule="auto"/>
        <w:rPr>
          <w:sz w:val="20"/>
        </w:rPr>
      </w:pPr>
    </w:p>
    <w:p w14:paraId="0DF6CAA6" w14:textId="77777777" w:rsidR="005410F2" w:rsidRPr="00E34BCC" w:rsidRDefault="00601BA6">
      <w:pPr>
        <w:pStyle w:val="Paragraph"/>
        <w:spacing w:after="0" w:line="240" w:lineRule="auto"/>
        <w:rPr>
          <w:sz w:val="20"/>
        </w:rPr>
      </w:pPr>
      <w:r w:rsidRPr="00E34BCC">
        <w:rPr>
          <w:sz w:val="20"/>
        </w:rPr>
        <w:t xml:space="preserve">We will contact you for additional information if the scope of your request is unclear or does not provide sufficient information for us to conduct a search. We will begin processing your request as soon as we have verified your identity and have </w:t>
      </w:r>
      <w:proofErr w:type="gramStart"/>
      <w:r w:rsidRPr="00E34BCC">
        <w:rPr>
          <w:sz w:val="20"/>
        </w:rPr>
        <w:t>all of</w:t>
      </w:r>
      <w:proofErr w:type="gramEnd"/>
      <w:r w:rsidRPr="00E34BCC">
        <w:rPr>
          <w:sz w:val="20"/>
        </w:rPr>
        <w:t xml:space="preserve"> the information we need to locate your personal information. </w:t>
      </w:r>
    </w:p>
    <w:p w14:paraId="0DF6CAA7" w14:textId="77777777" w:rsidR="005410F2" w:rsidRPr="00E34BCC" w:rsidRDefault="005410F2">
      <w:pPr>
        <w:pStyle w:val="Paragraph"/>
        <w:spacing w:after="0" w:line="240" w:lineRule="auto"/>
        <w:rPr>
          <w:sz w:val="20"/>
        </w:rPr>
      </w:pPr>
    </w:p>
    <w:p w14:paraId="0DF6CAA8" w14:textId="16E141CF" w:rsidR="005410F2" w:rsidRDefault="00601BA6" w:rsidP="003766E2">
      <w:pPr>
        <w:spacing w:after="0" w:line="240" w:lineRule="auto"/>
        <w:jc w:val="both"/>
        <w:rPr>
          <w:sz w:val="20"/>
          <w:szCs w:val="20"/>
        </w:rPr>
      </w:pPr>
      <w:r w:rsidRPr="00E34BCC">
        <w:rPr>
          <w:sz w:val="20"/>
          <w:szCs w:val="20"/>
        </w:rPr>
        <w:t xml:space="preserve">The personal information you request will be mailed to the home or email address you provided above. If you have a </w:t>
      </w:r>
      <w:r w:rsidR="002E4962" w:rsidRPr="00E34BCC">
        <w:rPr>
          <w:sz w:val="20"/>
          <w:szCs w:val="20"/>
        </w:rPr>
        <w:t>question,</w:t>
      </w:r>
      <w:r w:rsidRPr="00E34BCC">
        <w:rPr>
          <w:sz w:val="20"/>
          <w:szCs w:val="20"/>
        </w:rPr>
        <w:t xml:space="preserve"> please contact us at </w:t>
      </w:r>
      <w:bookmarkStart w:id="12" w:name="_Hlk179432862"/>
      <w:r w:rsidR="006626E4" w:rsidRPr="006626E4">
        <w:rPr>
          <w:sz w:val="20"/>
          <w:szCs w:val="20"/>
        </w:rPr>
        <w:t>dataprotection@kildarepartners.com</w:t>
      </w:r>
      <w:bookmarkEnd w:id="12"/>
      <w:r w:rsidR="002A1E2F" w:rsidRPr="00E34BCC">
        <w:rPr>
          <w:sz w:val="20"/>
          <w:szCs w:val="20"/>
        </w:rPr>
        <w:t xml:space="preserve"> </w:t>
      </w:r>
      <w:r w:rsidRPr="00E34BCC">
        <w:rPr>
          <w:sz w:val="20"/>
          <w:szCs w:val="20"/>
        </w:rPr>
        <w:t xml:space="preserve">or </w:t>
      </w:r>
      <w:bookmarkStart w:id="13" w:name="_Hlk179433242"/>
      <w:r w:rsidR="00BE4042">
        <w:rPr>
          <w:sz w:val="20"/>
          <w:szCs w:val="20"/>
        </w:rPr>
        <w:t>Kildare Partners US, LLC</w:t>
      </w:r>
      <w:r w:rsidR="006626E4">
        <w:rPr>
          <w:sz w:val="20"/>
          <w:szCs w:val="20"/>
        </w:rPr>
        <w:t xml:space="preserve"> </w:t>
      </w:r>
      <w:r w:rsidRPr="00E34BCC">
        <w:rPr>
          <w:sz w:val="20"/>
          <w:szCs w:val="20"/>
        </w:rPr>
        <w:t xml:space="preserve">Attention: Privacy Inquiries, </w:t>
      </w:r>
      <w:r w:rsidR="003766E2" w:rsidRPr="003766E2">
        <w:rPr>
          <w:sz w:val="20"/>
          <w:szCs w:val="20"/>
        </w:rPr>
        <w:t>1301 Solana Boulevard</w:t>
      </w:r>
      <w:r w:rsidR="003766E2">
        <w:rPr>
          <w:sz w:val="20"/>
          <w:szCs w:val="20"/>
        </w:rPr>
        <w:t xml:space="preserve"> </w:t>
      </w:r>
      <w:r w:rsidR="003766E2" w:rsidRPr="003766E2">
        <w:rPr>
          <w:sz w:val="20"/>
          <w:szCs w:val="20"/>
        </w:rPr>
        <w:t>Building 2, Suite 2300, Westlake, TX 76262</w:t>
      </w:r>
      <w:r>
        <w:rPr>
          <w:sz w:val="20"/>
          <w:szCs w:val="20"/>
        </w:rPr>
        <w:t>.</w:t>
      </w:r>
      <w:bookmarkEnd w:id="13"/>
    </w:p>
    <w:p w14:paraId="0DF6CAA9" w14:textId="77777777" w:rsidR="005410F2" w:rsidRDefault="005410F2">
      <w:pPr>
        <w:pStyle w:val="Paragraph"/>
        <w:spacing w:after="0" w:line="240" w:lineRule="auto"/>
        <w:rPr>
          <w:rStyle w:val="PinPointRefChar"/>
          <w:rFonts w:ascii="Arial" w:eastAsia="Arial" w:hAnsi="Arial" w:cs="Arial"/>
          <w:b w:val="0"/>
          <w:vanish w:val="0"/>
          <w:sz w:val="20"/>
        </w:rPr>
      </w:pPr>
    </w:p>
    <w:p w14:paraId="0DF6CAAB" w14:textId="77777777" w:rsidR="005410F2" w:rsidRDefault="00601BA6">
      <w:pPr>
        <w:pStyle w:val="ParaClause"/>
        <w:spacing w:before="0" w:after="0" w:line="240" w:lineRule="auto"/>
        <w:ind w:left="0"/>
        <w:rPr>
          <w:sz w:val="20"/>
        </w:rPr>
      </w:pPr>
      <w:r>
        <w:rPr>
          <w:sz w:val="20"/>
        </w:rPr>
        <w:t>If we cannot provide you with access to or delete your personal information, we will inform you of the reasons why, subject to any legal or regulatory restrictions.</w:t>
      </w:r>
    </w:p>
    <w:p w14:paraId="0DF6CAAC" w14:textId="77777777" w:rsidR="005410F2" w:rsidRDefault="005410F2">
      <w:pPr>
        <w:pStyle w:val="ParaClause"/>
        <w:spacing w:before="0" w:after="0" w:line="240" w:lineRule="auto"/>
        <w:ind w:left="0"/>
        <w:rPr>
          <w:sz w:val="20"/>
        </w:rPr>
      </w:pPr>
    </w:p>
    <w:p w14:paraId="047F15BC" w14:textId="295D2A43" w:rsidR="006626E4" w:rsidRDefault="00601BA6">
      <w:pPr>
        <w:pStyle w:val="ParaClause"/>
        <w:spacing w:before="0" w:after="0" w:line="240" w:lineRule="auto"/>
        <w:ind w:left="0"/>
        <w:rPr>
          <w:i/>
          <w:sz w:val="20"/>
        </w:rPr>
      </w:pPr>
      <w:r>
        <w:rPr>
          <w:sz w:val="20"/>
        </w:rPr>
        <w:t>Our Privacy Policy is available at:</w:t>
      </w:r>
      <w:r w:rsidR="00E34BCC">
        <w:rPr>
          <w:sz w:val="20"/>
        </w:rPr>
        <w:t xml:space="preserve"> </w:t>
      </w:r>
      <w:r w:rsidR="006626E4" w:rsidRPr="006626E4">
        <w:rPr>
          <w:sz w:val="20"/>
        </w:rPr>
        <w:t>https://www.kildarepartners.com/Privacy.html</w:t>
      </w:r>
      <w:r w:rsidR="006626E4">
        <w:rPr>
          <w:i/>
          <w:sz w:val="20"/>
        </w:rPr>
        <w:t>.</w:t>
      </w:r>
    </w:p>
    <w:p w14:paraId="0DF6CAAE" w14:textId="77777777" w:rsidR="005410F2" w:rsidRDefault="005410F2">
      <w:pPr>
        <w:pStyle w:val="ParaClause"/>
        <w:spacing w:before="0" w:after="0" w:line="240" w:lineRule="auto"/>
        <w:ind w:left="0"/>
        <w:rPr>
          <w:sz w:val="20"/>
        </w:rPr>
      </w:pPr>
    </w:p>
    <w:p w14:paraId="0DF6CAAF" w14:textId="77777777" w:rsidR="005410F2" w:rsidRDefault="00601BA6">
      <w:pPr>
        <w:pStyle w:val="NoNumTitle-Clause"/>
        <w:spacing w:before="0" w:after="0" w:line="240" w:lineRule="auto"/>
        <w:ind w:left="0"/>
        <w:rPr>
          <w:sz w:val="20"/>
        </w:rPr>
      </w:pPr>
      <w:bookmarkStart w:id="14" w:name="a940042"/>
      <w:r>
        <w:rPr>
          <w:sz w:val="20"/>
        </w:rPr>
        <w:lastRenderedPageBreak/>
        <w:t xml:space="preserve">Acknowledgment </w:t>
      </w:r>
      <w:bookmarkEnd w:id="14"/>
    </w:p>
    <w:p w14:paraId="0DF6CAB0" w14:textId="77777777" w:rsidR="005410F2" w:rsidRDefault="005410F2" w:rsidP="003766E2">
      <w:pPr>
        <w:pStyle w:val="NoNumTitle-Clause"/>
        <w:spacing w:before="0" w:after="0" w:line="240" w:lineRule="auto"/>
        <w:ind w:left="0"/>
        <w:rPr>
          <w:sz w:val="20"/>
        </w:rPr>
      </w:pPr>
    </w:p>
    <w:p w14:paraId="7F84DD04" w14:textId="3094668C" w:rsidR="00C73A19" w:rsidRPr="00EF1B60" w:rsidRDefault="008C6666" w:rsidP="003766E2">
      <w:pPr>
        <w:pStyle w:val="ParaClause"/>
        <w:spacing w:after="0" w:line="240" w:lineRule="auto"/>
        <w:ind w:left="0"/>
        <w:rPr>
          <w:sz w:val="20"/>
        </w:rPr>
      </w:pPr>
      <w:r w:rsidRPr="00EF1B60">
        <w:rPr>
          <w:sz w:val="20"/>
        </w:rPr>
        <w:t xml:space="preserve">Please email a completed copy of this form to </w:t>
      </w:r>
      <w:hyperlink r:id="rId12" w:history="1">
        <w:r w:rsidR="004A0C37" w:rsidRPr="00EF1B60">
          <w:rPr>
            <w:rStyle w:val="Hyperlink"/>
            <w:rFonts w:eastAsia="Arial Unicode MS"/>
            <w:sz w:val="20"/>
          </w:rPr>
          <w:t>dataprotection@kildarepartners.com</w:t>
        </w:r>
      </w:hyperlink>
      <w:r w:rsidR="004A0C37" w:rsidRPr="00EF1B60">
        <w:rPr>
          <w:sz w:val="20"/>
        </w:rPr>
        <w:t xml:space="preserve"> </w:t>
      </w:r>
      <w:r w:rsidR="00C73A19" w:rsidRPr="00EF1B60">
        <w:rPr>
          <w:sz w:val="20"/>
        </w:rPr>
        <w:t>or</w:t>
      </w:r>
      <w:r w:rsidR="004A0C37" w:rsidRPr="00EF1B60">
        <w:rPr>
          <w:sz w:val="20"/>
        </w:rPr>
        <w:t xml:space="preserve"> mail to </w:t>
      </w:r>
      <w:r w:rsidR="00BE4042">
        <w:rPr>
          <w:sz w:val="20"/>
        </w:rPr>
        <w:t>Kildare Partners US, LLC</w:t>
      </w:r>
      <w:r w:rsidR="004A0C37" w:rsidRPr="00EF1B60">
        <w:rPr>
          <w:sz w:val="20"/>
        </w:rPr>
        <w:t xml:space="preserve"> Attention: Privacy Inquiries,</w:t>
      </w:r>
      <w:r w:rsidR="003766E2" w:rsidRPr="003766E2">
        <w:t xml:space="preserve"> </w:t>
      </w:r>
      <w:r w:rsidR="003766E2" w:rsidRPr="003766E2">
        <w:rPr>
          <w:sz w:val="20"/>
        </w:rPr>
        <w:t>1301 Solana Boulevard</w:t>
      </w:r>
      <w:r w:rsidR="003766E2">
        <w:rPr>
          <w:sz w:val="20"/>
        </w:rPr>
        <w:t xml:space="preserve">, </w:t>
      </w:r>
      <w:r w:rsidR="003766E2" w:rsidRPr="003766E2">
        <w:rPr>
          <w:sz w:val="20"/>
        </w:rPr>
        <w:t>Building 2, Suite 2300, Westlake, TX 76262.</w:t>
      </w:r>
      <w:del w:id="15" w:author="Author">
        <w:r w:rsidR="004A0C37" w:rsidRPr="00EF1B60" w:rsidDel="00F60776">
          <w:rPr>
            <w:sz w:val="20"/>
          </w:rPr>
          <w:delText>.</w:delText>
        </w:r>
      </w:del>
    </w:p>
    <w:p w14:paraId="32C6967A" w14:textId="77777777" w:rsidR="004A0C37" w:rsidRDefault="004A0C37">
      <w:pPr>
        <w:pStyle w:val="ParaClause"/>
        <w:spacing w:before="0" w:after="0" w:line="240" w:lineRule="auto"/>
        <w:ind w:left="0"/>
        <w:rPr>
          <w:sz w:val="20"/>
        </w:rPr>
      </w:pPr>
    </w:p>
    <w:p w14:paraId="0DF6CAB1" w14:textId="23B367CB" w:rsidR="005410F2" w:rsidRDefault="00601BA6">
      <w:pPr>
        <w:pStyle w:val="ParaClause"/>
        <w:spacing w:before="0" w:after="0" w:line="240" w:lineRule="auto"/>
        <w:ind w:left="0"/>
        <w:rPr>
          <w:sz w:val="20"/>
        </w:rPr>
      </w:pPr>
      <w:r>
        <w:rPr>
          <w:sz w:val="20"/>
        </w:rPr>
        <w:t xml:space="preserve">I confirm that the information provided on this form is correct and that I am the person whose name appears on this form either as the Resident or Resident’s Authorized Agent. If I am the Resident’s Authorized </w:t>
      </w:r>
      <w:r w:rsidR="002E4962">
        <w:rPr>
          <w:sz w:val="20"/>
        </w:rPr>
        <w:t>Agent,</w:t>
      </w:r>
      <w:r>
        <w:rPr>
          <w:sz w:val="20"/>
        </w:rPr>
        <w:t xml:space="preserve"> I confirm that I am authorized to act on behalf of the Resident. I understand that </w:t>
      </w:r>
      <w:r w:rsidR="00065178">
        <w:rPr>
          <w:sz w:val="20"/>
        </w:rPr>
        <w:t>Kildare</w:t>
      </w:r>
      <w:r>
        <w:rPr>
          <w:sz w:val="20"/>
        </w:rPr>
        <w:t xml:space="preserve"> must verify my identity and in the case of Authorized Agents, my legal authority to act on the Resident’s behalf, and may need to request additional verifying information. My request will not be valid until </w:t>
      </w:r>
      <w:r w:rsidR="00065178">
        <w:rPr>
          <w:sz w:val="20"/>
        </w:rPr>
        <w:t>Kildare</w:t>
      </w:r>
      <w:r>
        <w:rPr>
          <w:sz w:val="20"/>
        </w:rPr>
        <w:t xml:space="preserve"> receives all the required information to process the request.</w:t>
      </w:r>
      <w:bookmarkStart w:id="16" w:name="a129991"/>
    </w:p>
    <w:p w14:paraId="37C23F95" w14:textId="77777777" w:rsidR="002100EF" w:rsidRDefault="002100EF">
      <w:pPr>
        <w:pStyle w:val="ParaClause"/>
        <w:spacing w:before="0" w:after="0" w:line="240" w:lineRule="auto"/>
        <w:ind w:left="0"/>
        <w:rPr>
          <w:sz w:val="20"/>
        </w:rPr>
      </w:pPr>
    </w:p>
    <w:p w14:paraId="61B2D3C0" w14:textId="77777777" w:rsidR="004A0C37" w:rsidRDefault="004A0C37">
      <w:pPr>
        <w:pStyle w:val="ParaClause"/>
        <w:spacing w:before="0" w:after="0" w:line="240" w:lineRule="auto"/>
        <w:ind w:left="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950"/>
      </w:tblGrid>
      <w:tr w:rsidR="002100EF" w14:paraId="3EA8191E" w14:textId="77777777" w:rsidTr="002100EF">
        <w:tc>
          <w:tcPr>
            <w:tcW w:w="4050" w:type="dxa"/>
          </w:tcPr>
          <w:p w14:paraId="2D6468BE" w14:textId="4969CAC4" w:rsidR="002100EF" w:rsidRDefault="002100EF">
            <w:pPr>
              <w:pStyle w:val="ParaClause"/>
              <w:spacing w:before="0" w:after="0" w:line="240" w:lineRule="auto"/>
              <w:ind w:left="0"/>
              <w:rPr>
                <w:sz w:val="20"/>
              </w:rPr>
            </w:pPr>
          </w:p>
        </w:tc>
        <w:tc>
          <w:tcPr>
            <w:tcW w:w="4950" w:type="dxa"/>
            <w:tcBorders>
              <w:bottom w:val="single" w:sz="4" w:space="0" w:color="auto"/>
            </w:tcBorders>
          </w:tcPr>
          <w:p w14:paraId="741AAE92" w14:textId="77777777" w:rsidR="002100EF" w:rsidRDefault="002100EF">
            <w:pPr>
              <w:pStyle w:val="ParaClause"/>
              <w:spacing w:before="0" w:after="0" w:line="240" w:lineRule="auto"/>
              <w:ind w:left="0"/>
              <w:rPr>
                <w:sz w:val="20"/>
              </w:rPr>
            </w:pPr>
          </w:p>
        </w:tc>
      </w:tr>
      <w:tr w:rsidR="002100EF" w14:paraId="4437E7ED" w14:textId="77777777" w:rsidTr="002100EF">
        <w:tc>
          <w:tcPr>
            <w:tcW w:w="4050" w:type="dxa"/>
          </w:tcPr>
          <w:p w14:paraId="51D861C0" w14:textId="77777777" w:rsidR="002100EF" w:rsidRDefault="002100EF">
            <w:pPr>
              <w:pStyle w:val="ParaClause"/>
              <w:spacing w:before="0" w:after="0" w:line="240" w:lineRule="auto"/>
              <w:ind w:left="0"/>
              <w:rPr>
                <w:sz w:val="20"/>
              </w:rPr>
            </w:pPr>
          </w:p>
        </w:tc>
        <w:tc>
          <w:tcPr>
            <w:tcW w:w="4950" w:type="dxa"/>
            <w:tcBorders>
              <w:top w:val="single" w:sz="4" w:space="0" w:color="auto"/>
            </w:tcBorders>
          </w:tcPr>
          <w:p w14:paraId="06C810C4" w14:textId="7BE48090" w:rsidR="002100EF" w:rsidRPr="00E33AC5" w:rsidRDefault="002100EF" w:rsidP="00E33AC5">
            <w:pPr>
              <w:pStyle w:val="ParaClause"/>
              <w:spacing w:before="0" w:after="0" w:line="240" w:lineRule="auto"/>
              <w:ind w:left="0"/>
              <w:jc w:val="center"/>
              <w:rPr>
                <w:i/>
                <w:iCs/>
                <w:sz w:val="20"/>
              </w:rPr>
            </w:pPr>
            <w:r>
              <w:rPr>
                <w:i/>
                <w:iCs/>
                <w:sz w:val="20"/>
              </w:rPr>
              <w:t>Signature</w:t>
            </w:r>
          </w:p>
        </w:tc>
      </w:tr>
      <w:tr w:rsidR="002100EF" w14:paraId="1AE34496" w14:textId="77777777" w:rsidTr="002100EF">
        <w:tc>
          <w:tcPr>
            <w:tcW w:w="4050" w:type="dxa"/>
          </w:tcPr>
          <w:p w14:paraId="2FC935D5" w14:textId="77777777" w:rsidR="002100EF" w:rsidRDefault="002100EF">
            <w:pPr>
              <w:pStyle w:val="ParaClause"/>
              <w:spacing w:before="0" w:after="0" w:line="240" w:lineRule="auto"/>
              <w:ind w:left="0"/>
              <w:rPr>
                <w:sz w:val="20"/>
              </w:rPr>
            </w:pPr>
          </w:p>
        </w:tc>
        <w:tc>
          <w:tcPr>
            <w:tcW w:w="4950" w:type="dxa"/>
            <w:tcBorders>
              <w:bottom w:val="single" w:sz="4" w:space="0" w:color="auto"/>
            </w:tcBorders>
          </w:tcPr>
          <w:p w14:paraId="24B434FC" w14:textId="77777777" w:rsidR="002100EF" w:rsidRDefault="002100EF">
            <w:pPr>
              <w:pStyle w:val="ParaClause"/>
              <w:spacing w:before="0" w:after="0" w:line="240" w:lineRule="auto"/>
              <w:ind w:left="0"/>
              <w:rPr>
                <w:sz w:val="20"/>
              </w:rPr>
            </w:pPr>
          </w:p>
          <w:p w14:paraId="38A48731" w14:textId="77777777" w:rsidR="002100EF" w:rsidRDefault="002100EF">
            <w:pPr>
              <w:pStyle w:val="ParaClause"/>
              <w:spacing w:before="0" w:after="0" w:line="240" w:lineRule="auto"/>
              <w:ind w:left="0"/>
              <w:rPr>
                <w:sz w:val="20"/>
              </w:rPr>
            </w:pPr>
          </w:p>
        </w:tc>
      </w:tr>
      <w:tr w:rsidR="002100EF" w14:paraId="0657F9B5" w14:textId="77777777" w:rsidTr="002100EF">
        <w:tc>
          <w:tcPr>
            <w:tcW w:w="4050" w:type="dxa"/>
          </w:tcPr>
          <w:p w14:paraId="1BCAE38B" w14:textId="77777777" w:rsidR="002100EF" w:rsidRDefault="002100EF">
            <w:pPr>
              <w:pStyle w:val="ParaClause"/>
              <w:spacing w:before="0" w:after="0" w:line="240" w:lineRule="auto"/>
              <w:ind w:left="0"/>
              <w:rPr>
                <w:sz w:val="20"/>
              </w:rPr>
            </w:pPr>
          </w:p>
        </w:tc>
        <w:tc>
          <w:tcPr>
            <w:tcW w:w="4950" w:type="dxa"/>
            <w:tcBorders>
              <w:top w:val="single" w:sz="4" w:space="0" w:color="auto"/>
            </w:tcBorders>
          </w:tcPr>
          <w:p w14:paraId="6CC2C04B" w14:textId="13C35D04" w:rsidR="002100EF" w:rsidRPr="00E33AC5" w:rsidRDefault="002100EF" w:rsidP="00E33AC5">
            <w:pPr>
              <w:pStyle w:val="ParaClause"/>
              <w:spacing w:before="0" w:after="0" w:line="240" w:lineRule="auto"/>
              <w:ind w:left="0"/>
              <w:jc w:val="center"/>
              <w:rPr>
                <w:i/>
                <w:iCs/>
                <w:sz w:val="20"/>
              </w:rPr>
            </w:pPr>
            <w:r>
              <w:rPr>
                <w:i/>
                <w:iCs/>
                <w:sz w:val="20"/>
              </w:rPr>
              <w:t>Name Printed</w:t>
            </w:r>
          </w:p>
        </w:tc>
      </w:tr>
      <w:tr w:rsidR="002100EF" w14:paraId="1CE5BE57" w14:textId="77777777" w:rsidTr="002100EF">
        <w:tc>
          <w:tcPr>
            <w:tcW w:w="4050" w:type="dxa"/>
          </w:tcPr>
          <w:p w14:paraId="78133CFD" w14:textId="77777777" w:rsidR="002100EF" w:rsidRDefault="002100EF">
            <w:pPr>
              <w:pStyle w:val="ParaClause"/>
              <w:spacing w:before="0" w:after="0" w:line="240" w:lineRule="auto"/>
              <w:ind w:left="0"/>
              <w:rPr>
                <w:sz w:val="20"/>
              </w:rPr>
            </w:pPr>
          </w:p>
        </w:tc>
        <w:tc>
          <w:tcPr>
            <w:tcW w:w="4950" w:type="dxa"/>
            <w:tcBorders>
              <w:bottom w:val="single" w:sz="4" w:space="0" w:color="auto"/>
            </w:tcBorders>
          </w:tcPr>
          <w:p w14:paraId="22A5BE94" w14:textId="77777777" w:rsidR="002100EF" w:rsidRDefault="002100EF">
            <w:pPr>
              <w:pStyle w:val="ParaClause"/>
              <w:spacing w:before="0" w:after="0" w:line="240" w:lineRule="auto"/>
              <w:ind w:left="0"/>
              <w:rPr>
                <w:sz w:val="20"/>
              </w:rPr>
            </w:pPr>
          </w:p>
          <w:p w14:paraId="470EC699" w14:textId="77777777" w:rsidR="002100EF" w:rsidRDefault="002100EF">
            <w:pPr>
              <w:pStyle w:val="ParaClause"/>
              <w:spacing w:before="0" w:after="0" w:line="240" w:lineRule="auto"/>
              <w:ind w:left="0"/>
              <w:rPr>
                <w:sz w:val="20"/>
              </w:rPr>
            </w:pPr>
          </w:p>
        </w:tc>
      </w:tr>
      <w:tr w:rsidR="002100EF" w14:paraId="3C1FFCC8" w14:textId="77777777" w:rsidTr="002100EF">
        <w:tc>
          <w:tcPr>
            <w:tcW w:w="4050" w:type="dxa"/>
          </w:tcPr>
          <w:p w14:paraId="34C3D284" w14:textId="77777777" w:rsidR="002100EF" w:rsidRDefault="002100EF">
            <w:pPr>
              <w:pStyle w:val="ParaClause"/>
              <w:spacing w:before="0" w:after="0" w:line="240" w:lineRule="auto"/>
              <w:ind w:left="0"/>
              <w:rPr>
                <w:sz w:val="20"/>
              </w:rPr>
            </w:pPr>
          </w:p>
        </w:tc>
        <w:tc>
          <w:tcPr>
            <w:tcW w:w="4950" w:type="dxa"/>
            <w:tcBorders>
              <w:top w:val="single" w:sz="4" w:space="0" w:color="auto"/>
            </w:tcBorders>
          </w:tcPr>
          <w:p w14:paraId="7CE36ED6" w14:textId="1203FE94" w:rsidR="002100EF" w:rsidRPr="00E33AC5" w:rsidRDefault="002100EF" w:rsidP="00E33AC5">
            <w:pPr>
              <w:pStyle w:val="ParaClause"/>
              <w:spacing w:before="0" w:after="0" w:line="240" w:lineRule="auto"/>
              <w:ind w:left="0"/>
              <w:jc w:val="center"/>
              <w:rPr>
                <w:i/>
                <w:iCs/>
                <w:sz w:val="20"/>
              </w:rPr>
            </w:pPr>
            <w:r>
              <w:rPr>
                <w:i/>
                <w:iCs/>
                <w:sz w:val="20"/>
              </w:rPr>
              <w:t>Date</w:t>
            </w:r>
          </w:p>
        </w:tc>
      </w:tr>
      <w:tr w:rsidR="002100EF" w14:paraId="6BE86FB1" w14:textId="77777777" w:rsidTr="002100EF">
        <w:tc>
          <w:tcPr>
            <w:tcW w:w="4050" w:type="dxa"/>
          </w:tcPr>
          <w:p w14:paraId="32315402" w14:textId="77777777" w:rsidR="002100EF" w:rsidRDefault="002100EF">
            <w:pPr>
              <w:pStyle w:val="ParaClause"/>
              <w:spacing w:before="0" w:after="0" w:line="240" w:lineRule="auto"/>
              <w:ind w:left="0"/>
              <w:rPr>
                <w:sz w:val="20"/>
              </w:rPr>
            </w:pPr>
          </w:p>
        </w:tc>
        <w:tc>
          <w:tcPr>
            <w:tcW w:w="4950" w:type="dxa"/>
          </w:tcPr>
          <w:p w14:paraId="5E9A98E5" w14:textId="77777777" w:rsidR="002100EF" w:rsidRDefault="002100EF">
            <w:pPr>
              <w:pStyle w:val="ParaClause"/>
              <w:spacing w:before="0" w:after="0" w:line="240" w:lineRule="auto"/>
              <w:ind w:left="0"/>
              <w:rPr>
                <w:sz w:val="20"/>
              </w:rPr>
            </w:pPr>
          </w:p>
        </w:tc>
      </w:tr>
    </w:tbl>
    <w:p w14:paraId="4FA059CD" w14:textId="77777777" w:rsidR="004A0C37" w:rsidRDefault="004A0C37">
      <w:pPr>
        <w:pStyle w:val="ParaClause"/>
        <w:spacing w:before="0" w:after="0" w:line="240" w:lineRule="auto"/>
        <w:ind w:left="0"/>
        <w:rPr>
          <w:sz w:val="20"/>
        </w:rPr>
      </w:pPr>
    </w:p>
    <w:p w14:paraId="0DF6CAB2" w14:textId="77777777" w:rsidR="005410F2" w:rsidRDefault="00601BA6">
      <w:pPr>
        <w:pStyle w:val="ParaClause"/>
        <w:spacing w:before="0" w:after="0" w:line="240" w:lineRule="auto"/>
        <w:ind w:left="0"/>
        <w:rPr>
          <w:sz w:val="20"/>
        </w:rPr>
      </w:pPr>
      <w:r>
        <w:rPr>
          <w:sz w:val="20"/>
        </w:rPr>
        <w:t xml:space="preserve"> </w:t>
      </w:r>
    </w:p>
    <w:bookmarkEnd w:id="16"/>
    <w:p w14:paraId="0DF6CAB3" w14:textId="599F4B99" w:rsidR="005410F2" w:rsidRDefault="005410F2">
      <w:pPr>
        <w:pStyle w:val="ParaClause"/>
        <w:spacing w:before="0" w:after="0" w:line="240" w:lineRule="auto"/>
        <w:ind w:left="0"/>
        <w:rPr>
          <w:sz w:val="20"/>
        </w:rPr>
      </w:pPr>
    </w:p>
    <w:sectPr w:rsidR="005410F2">
      <w:headerReference w:type="default" r:id="rId13"/>
      <w:footerReference w:type="default" r:id="rId14"/>
      <w:headerReference w:type="first" r:id="rId15"/>
      <w:footerReference w:type="first" r:id="rId16"/>
      <w:pgSz w:w="11906" w:h="16838"/>
      <w:pgMar w:top="1440" w:right="1440" w:bottom="1440" w:left="1440" w:header="720" w:footer="720" w:gutter="0"/>
      <w:pgNumType w:start="1"/>
      <w:cols w:space="720"/>
      <w:titlePg/>
      <w:docGrid w:linePitch="299"/>
    </w:sectPr>
  </w:body>
</w:document>
</file>

<file path=word/customizations.xml><?xml version="1.0" encoding="utf-8"?>
<wne:tcg xmlns:r="http://schemas.openxmlformats.org/officeDocument/2006/relationships" xmlns:wne="http://schemas.microsoft.com/office/word/2006/wordml">
  <wne:keymaps>
    <wne:keymap wne:kcmPrimary="007B">
      <wne:macro wne:macroName="IMANAUTOMACRO.AUTOMACRO.FILESAVEASBINDING"/>
    </wne:keymap>
    <wne:keymap wne:kcmPrimary="017B">
      <wne:macro wne:macroName="IMANAUTOMACRO.AUTOMACRO.FILESAVEBINDING"/>
    </wne:keymap>
    <wne:keymap wne:kcmPrimary="024F">
      <wne:macro wne:macroName="IMANAUTOMACRO.AUTOMACRO.FILEOPENBINDING"/>
    </wne:keymap>
    <wne:keymap wne:kcmPrimary="0253">
      <wne:macro wne:macroName="IMANAUTOMACRO.AUTOMACRO.FILESAVEBINDING"/>
    </wne:keymap>
    <wne:keymap wne:kcmPrimary="046A">
      <wne:macro wne:macroName="PCGGLOBAL.GLOBALMACROS.CUSTOMFORMATBULLETUP"/>
    </wne:keymap>
    <wne:keymap wne:kcmPrimary="056A">
      <wne:macro wne:macroName="PCGGLOBAL.GLOBALMACROS.CUSTOMFORMATBULLETDOWN"/>
    </wne:keymap>
    <wne:keymap wne:kcmPrimary="0571">
      <wne:macro wne:macroName="IMANAUTOMACRO.AUTOMACRO.FILESAVEBINDING"/>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B9A8C" w14:textId="77777777" w:rsidR="00E61BDE" w:rsidRDefault="00E61BDE">
      <w:pPr>
        <w:spacing w:after="0" w:line="240" w:lineRule="auto"/>
      </w:pPr>
      <w:r>
        <w:separator/>
      </w:r>
    </w:p>
  </w:endnote>
  <w:endnote w:type="continuationSeparator" w:id="0">
    <w:p w14:paraId="39ABFE69" w14:textId="77777777" w:rsidR="00E61BDE" w:rsidRDefault="00E6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kkuratStd">
    <w:altName w:val="AkkuratStd"/>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ABD" w14:textId="77777777" w:rsidR="005410F2" w:rsidRDefault="00601BA6">
    <w:pPr>
      <w:jc w:val="center"/>
    </w:pPr>
    <w:r>
      <w:fldChar w:fldCharType="begin"/>
    </w:r>
    <w:r>
      <w:instrText>PAGE</w:instrText>
    </w:r>
    <w:r>
      <w:fldChar w:fldCharType="separate"/>
    </w:r>
    <w:r>
      <w:rPr>
        <w:noProof/>
      </w:rPr>
      <w:t>2</w:t>
    </w:r>
    <w:r>
      <w:fldChar w:fldCharType="end"/>
    </w:r>
  </w:p>
  <w:p w14:paraId="0DF6CABE" w14:textId="77777777" w:rsidR="005410F2" w:rsidRDefault="00A1626E">
    <w:pPr>
      <w:pStyle w:val="Footer"/>
    </w:pPr>
    <w:r>
      <w:rPr>
        <w:noProof/>
      </w:rPr>
      <w:pict w14:anchorId="0DF6CAC3">
        <v:shapetype id="_x0000_t202" coordsize="21600,21600" o:spt="202" path="m,l,21600r21600,l21600,xe">
          <v:stroke joinstyle="miter"/>
          <v:path gradientshapeok="t" o:connecttype="rect"/>
        </v:shapetype>
        <v:shape id="zzmpTrailer_1078_19" o:spid="_x0000_s1025" type="#_x0000_t202" style="position:absolute;left:0;text-align:left;margin-left:0;margin-top:0;width:201.6pt;height:20.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0DF6CAC5" w14:textId="77777777" w:rsidR="005410F2" w:rsidRDefault="00601BA6">
                <w:pPr>
                  <w:pStyle w:val="MacPacTrailer"/>
                </w:pPr>
                <w:r>
                  <w:t xml:space="preserve">313315836.1 </w:t>
                </w:r>
              </w:p>
              <w:p w14:paraId="0DF6CAC6" w14:textId="77777777" w:rsidR="005410F2" w:rsidRDefault="005410F2">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102014"/>
      <w:docPartObj>
        <w:docPartGallery w:val="Page Numbers (Bottom of Page)"/>
        <w:docPartUnique/>
      </w:docPartObj>
    </w:sdtPr>
    <w:sdtEndPr>
      <w:rPr>
        <w:noProof/>
      </w:rPr>
    </w:sdtEndPr>
    <w:sdtContent>
      <w:p w14:paraId="0DF6CAC1" w14:textId="77777777" w:rsidR="005410F2" w:rsidRDefault="00601BA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DF6CAC2" w14:textId="4805D974" w:rsidR="005410F2" w:rsidRDefault="00541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2AFC6" w14:textId="77777777" w:rsidR="00E61BDE" w:rsidRDefault="00E61BDE">
      <w:pPr>
        <w:spacing w:after="0" w:line="240" w:lineRule="auto"/>
      </w:pPr>
      <w:r>
        <w:separator/>
      </w:r>
    </w:p>
  </w:footnote>
  <w:footnote w:type="continuationSeparator" w:id="0">
    <w:p w14:paraId="32ADE6C7" w14:textId="77777777" w:rsidR="00E61BDE" w:rsidRDefault="00E61B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ABC" w14:textId="77777777" w:rsidR="005410F2" w:rsidRDefault="005410F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F6CABF" w14:textId="74C67E47" w:rsidR="005410F2" w:rsidRDefault="00601BA6">
    <w:pPr>
      <w:pStyle w:val="Header"/>
      <w:jc w:val="right"/>
      <w:rPr>
        <w:i/>
        <w:sz w:val="18"/>
        <w:szCs w:val="18"/>
      </w:rPr>
    </w:pPr>
    <w:r>
      <w:rPr>
        <w:i/>
        <w:sz w:val="18"/>
        <w:szCs w:val="18"/>
      </w:rPr>
      <w:t xml:space="preserve">Draft – Verifiable </w:t>
    </w:r>
    <w:r w:rsidR="00D91AFD">
      <w:rPr>
        <w:i/>
        <w:sz w:val="18"/>
        <w:szCs w:val="18"/>
      </w:rPr>
      <w:t>Rights</w:t>
    </w:r>
    <w:r>
      <w:rPr>
        <w:i/>
        <w:sz w:val="18"/>
        <w:szCs w:val="18"/>
      </w:rPr>
      <w:t xml:space="preserve"> Request Form </w:t>
    </w:r>
    <w:r w:rsidR="00D91AFD">
      <w:rPr>
        <w:i/>
        <w:sz w:val="18"/>
        <w:szCs w:val="18"/>
      </w:rPr>
      <w:t>–</w:t>
    </w:r>
    <w:r>
      <w:rPr>
        <w:i/>
        <w:sz w:val="18"/>
        <w:szCs w:val="18"/>
      </w:rPr>
      <w:t xml:space="preserve"> </w:t>
    </w:r>
    <w:r w:rsidR="00D91AFD">
      <w:rPr>
        <w:i/>
        <w:sz w:val="18"/>
        <w:szCs w:val="18"/>
      </w:rPr>
      <w:t>Print</w:t>
    </w:r>
  </w:p>
  <w:p w14:paraId="74F84F00" w14:textId="77777777" w:rsidR="00D91AFD" w:rsidRDefault="00D91AFD">
    <w:pPr>
      <w:pStyle w:val="Header"/>
      <w:jc w:val="right"/>
      <w:rPr>
        <w:i/>
        <w:sz w:val="18"/>
        <w:szCs w:val="18"/>
      </w:rPr>
    </w:pPr>
  </w:p>
  <w:p w14:paraId="0DF6CAC0" w14:textId="77777777" w:rsidR="005410F2" w:rsidRDefault="005410F2">
    <w:pPr>
      <w:pStyle w:val="Header"/>
      <w:jc w:val="right"/>
      <w:rPr>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49A4F02"/>
    <w:lvl w:ilvl="0">
      <w:start w:val="1"/>
      <w:numFmt w:val="decimal"/>
      <w:lvlText w:val="%1."/>
      <w:lvlJc w:val="left"/>
      <w:pPr>
        <w:tabs>
          <w:tab w:val="num" w:pos="1492"/>
        </w:tabs>
        <w:ind w:left="1492" w:hanging="360"/>
      </w:pPr>
      <w:rPr>
        <w:color w:val="000000"/>
      </w:rPr>
    </w:lvl>
  </w:abstractNum>
  <w:abstractNum w:abstractNumId="1" w15:restartNumberingAfterBreak="0">
    <w:nsid w:val="FFFFFF7D"/>
    <w:multiLevelType w:val="singleLevel"/>
    <w:tmpl w:val="C6E601EA"/>
    <w:lvl w:ilvl="0">
      <w:start w:val="1"/>
      <w:numFmt w:val="decimal"/>
      <w:lvlText w:val="%1."/>
      <w:lvlJc w:val="left"/>
      <w:pPr>
        <w:tabs>
          <w:tab w:val="num" w:pos="1209"/>
        </w:tabs>
        <w:ind w:left="1209" w:hanging="360"/>
      </w:pPr>
      <w:rPr>
        <w:color w:val="000000"/>
      </w:rPr>
    </w:lvl>
  </w:abstractNum>
  <w:abstractNum w:abstractNumId="2" w15:restartNumberingAfterBreak="0">
    <w:nsid w:val="FFFFFF7E"/>
    <w:multiLevelType w:val="singleLevel"/>
    <w:tmpl w:val="34DC4BC2"/>
    <w:lvl w:ilvl="0">
      <w:start w:val="1"/>
      <w:numFmt w:val="decimal"/>
      <w:lvlText w:val="%1."/>
      <w:lvlJc w:val="left"/>
      <w:pPr>
        <w:tabs>
          <w:tab w:val="num" w:pos="926"/>
        </w:tabs>
        <w:ind w:left="926" w:hanging="360"/>
      </w:pPr>
      <w:rPr>
        <w:color w:val="000000"/>
      </w:rPr>
    </w:lvl>
  </w:abstractNum>
  <w:abstractNum w:abstractNumId="3" w15:restartNumberingAfterBreak="0">
    <w:nsid w:val="FFFFFF7F"/>
    <w:multiLevelType w:val="singleLevel"/>
    <w:tmpl w:val="43686E84"/>
    <w:lvl w:ilvl="0">
      <w:start w:val="1"/>
      <w:numFmt w:val="decimal"/>
      <w:lvlText w:val="%1."/>
      <w:lvlJc w:val="left"/>
      <w:pPr>
        <w:tabs>
          <w:tab w:val="num" w:pos="643"/>
        </w:tabs>
        <w:ind w:left="643" w:hanging="360"/>
      </w:pPr>
      <w:rPr>
        <w:color w:val="000000"/>
      </w:rPr>
    </w:lvl>
  </w:abstractNum>
  <w:abstractNum w:abstractNumId="4" w15:restartNumberingAfterBreak="0">
    <w:nsid w:val="FFFFFF80"/>
    <w:multiLevelType w:val="singleLevel"/>
    <w:tmpl w:val="0D92DB3C"/>
    <w:lvl w:ilvl="0">
      <w:start w:val="1"/>
      <w:numFmt w:val="bullet"/>
      <w:lvlText w:val=""/>
      <w:lvlJc w:val="left"/>
      <w:pPr>
        <w:tabs>
          <w:tab w:val="num" w:pos="1492"/>
        </w:tabs>
        <w:ind w:left="1492" w:hanging="360"/>
      </w:pPr>
      <w:rPr>
        <w:rFonts w:ascii="Symbol" w:hAnsi="Symbol" w:hint="default"/>
        <w:color w:val="000000"/>
      </w:rPr>
    </w:lvl>
  </w:abstractNum>
  <w:abstractNum w:abstractNumId="5" w15:restartNumberingAfterBreak="0">
    <w:nsid w:val="FFFFFF81"/>
    <w:multiLevelType w:val="singleLevel"/>
    <w:tmpl w:val="85F44696"/>
    <w:lvl w:ilvl="0">
      <w:start w:val="1"/>
      <w:numFmt w:val="bullet"/>
      <w:lvlText w:val=""/>
      <w:lvlJc w:val="left"/>
      <w:pPr>
        <w:tabs>
          <w:tab w:val="num" w:pos="1209"/>
        </w:tabs>
        <w:ind w:left="1209" w:hanging="360"/>
      </w:pPr>
      <w:rPr>
        <w:rFonts w:ascii="Symbol" w:hAnsi="Symbol" w:hint="default"/>
        <w:color w:val="000000"/>
      </w:rPr>
    </w:lvl>
  </w:abstractNum>
  <w:abstractNum w:abstractNumId="6" w15:restartNumberingAfterBreak="0">
    <w:nsid w:val="FFFFFF82"/>
    <w:multiLevelType w:val="singleLevel"/>
    <w:tmpl w:val="F080F8D4"/>
    <w:lvl w:ilvl="0">
      <w:start w:val="1"/>
      <w:numFmt w:val="bullet"/>
      <w:lvlText w:val=""/>
      <w:lvlJc w:val="left"/>
      <w:pPr>
        <w:tabs>
          <w:tab w:val="num" w:pos="926"/>
        </w:tabs>
        <w:ind w:left="926" w:hanging="360"/>
      </w:pPr>
      <w:rPr>
        <w:rFonts w:ascii="Symbol" w:hAnsi="Symbol" w:hint="default"/>
        <w:color w:val="000000"/>
      </w:rPr>
    </w:lvl>
  </w:abstractNum>
  <w:abstractNum w:abstractNumId="7" w15:restartNumberingAfterBreak="0">
    <w:nsid w:val="FFFFFF83"/>
    <w:multiLevelType w:val="singleLevel"/>
    <w:tmpl w:val="12942782"/>
    <w:lvl w:ilvl="0">
      <w:start w:val="1"/>
      <w:numFmt w:val="bullet"/>
      <w:lvlText w:val=""/>
      <w:lvlJc w:val="left"/>
      <w:pPr>
        <w:tabs>
          <w:tab w:val="num" w:pos="643"/>
        </w:tabs>
        <w:ind w:left="643" w:hanging="360"/>
      </w:pPr>
      <w:rPr>
        <w:rFonts w:ascii="Symbol" w:hAnsi="Symbol" w:hint="default"/>
        <w:color w:val="000000"/>
      </w:rPr>
    </w:lvl>
  </w:abstractNum>
  <w:abstractNum w:abstractNumId="8" w15:restartNumberingAfterBreak="0">
    <w:nsid w:val="FFFFFF88"/>
    <w:multiLevelType w:val="singleLevel"/>
    <w:tmpl w:val="BAF24A50"/>
    <w:lvl w:ilvl="0">
      <w:start w:val="1"/>
      <w:numFmt w:val="decimal"/>
      <w:lvlText w:val="%1."/>
      <w:lvlJc w:val="left"/>
      <w:pPr>
        <w:tabs>
          <w:tab w:val="num" w:pos="360"/>
        </w:tabs>
        <w:ind w:left="360" w:hanging="360"/>
      </w:pPr>
      <w:rPr>
        <w:color w:val="000000"/>
      </w:rPr>
    </w:lvl>
  </w:abstractNum>
  <w:abstractNum w:abstractNumId="9" w15:restartNumberingAfterBreak="0">
    <w:nsid w:val="FFFFFF89"/>
    <w:multiLevelType w:val="singleLevel"/>
    <w:tmpl w:val="0D0CEAF4"/>
    <w:lvl w:ilvl="0">
      <w:start w:val="1"/>
      <w:numFmt w:val="bullet"/>
      <w:lvlText w:val=""/>
      <w:lvlJc w:val="left"/>
      <w:pPr>
        <w:tabs>
          <w:tab w:val="num" w:pos="360"/>
        </w:tabs>
        <w:ind w:left="360" w:hanging="360"/>
      </w:pPr>
      <w:rPr>
        <w:rFonts w:ascii="Symbol" w:hAnsi="Symbol" w:hint="default"/>
        <w:color w:val="000000"/>
      </w:rPr>
    </w:lvl>
  </w:abstractNum>
  <w:abstractNum w:abstractNumId="1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253412"/>
    <w:multiLevelType w:val="hybridMultilevel"/>
    <w:tmpl w:val="960CC850"/>
    <w:lvl w:ilvl="0" w:tplc="9698DA6A">
      <w:start w:val="1"/>
      <w:numFmt w:val="bullet"/>
      <w:pStyle w:val="DefinedTermBullet"/>
      <w:lvlText w:val=""/>
      <w:lvlJc w:val="left"/>
      <w:pPr>
        <w:ind w:left="1440" w:hanging="360"/>
      </w:pPr>
      <w:rPr>
        <w:rFonts w:ascii="Symbol" w:hAnsi="Symbol" w:hint="default"/>
        <w:color w:val="000000"/>
      </w:rPr>
    </w:lvl>
    <w:lvl w:ilvl="1" w:tplc="AD3C7C74" w:tentative="1">
      <w:start w:val="1"/>
      <w:numFmt w:val="bullet"/>
      <w:lvlText w:val="o"/>
      <w:lvlJc w:val="left"/>
      <w:pPr>
        <w:ind w:left="2160" w:hanging="360"/>
      </w:pPr>
      <w:rPr>
        <w:rFonts w:ascii="Courier New" w:hAnsi="Courier New" w:cs="Courier New" w:hint="default"/>
      </w:rPr>
    </w:lvl>
    <w:lvl w:ilvl="2" w:tplc="FB98ABB6" w:tentative="1">
      <w:start w:val="1"/>
      <w:numFmt w:val="bullet"/>
      <w:lvlText w:val=""/>
      <w:lvlJc w:val="left"/>
      <w:pPr>
        <w:ind w:left="2880" w:hanging="360"/>
      </w:pPr>
      <w:rPr>
        <w:rFonts w:ascii="Wingdings" w:hAnsi="Wingdings" w:hint="default"/>
      </w:rPr>
    </w:lvl>
    <w:lvl w:ilvl="3" w:tplc="0FB6FBB6" w:tentative="1">
      <w:start w:val="1"/>
      <w:numFmt w:val="bullet"/>
      <w:lvlText w:val=""/>
      <w:lvlJc w:val="left"/>
      <w:pPr>
        <w:ind w:left="3600" w:hanging="360"/>
      </w:pPr>
      <w:rPr>
        <w:rFonts w:ascii="Symbol" w:hAnsi="Symbol" w:hint="default"/>
      </w:rPr>
    </w:lvl>
    <w:lvl w:ilvl="4" w:tplc="32AA2C48" w:tentative="1">
      <w:start w:val="1"/>
      <w:numFmt w:val="bullet"/>
      <w:lvlText w:val="o"/>
      <w:lvlJc w:val="left"/>
      <w:pPr>
        <w:ind w:left="4320" w:hanging="360"/>
      </w:pPr>
      <w:rPr>
        <w:rFonts w:ascii="Courier New" w:hAnsi="Courier New" w:cs="Courier New" w:hint="default"/>
      </w:rPr>
    </w:lvl>
    <w:lvl w:ilvl="5" w:tplc="304ACBB0" w:tentative="1">
      <w:start w:val="1"/>
      <w:numFmt w:val="bullet"/>
      <w:lvlText w:val=""/>
      <w:lvlJc w:val="left"/>
      <w:pPr>
        <w:ind w:left="5040" w:hanging="360"/>
      </w:pPr>
      <w:rPr>
        <w:rFonts w:ascii="Wingdings" w:hAnsi="Wingdings" w:hint="default"/>
      </w:rPr>
    </w:lvl>
    <w:lvl w:ilvl="6" w:tplc="DD742BBA" w:tentative="1">
      <w:start w:val="1"/>
      <w:numFmt w:val="bullet"/>
      <w:lvlText w:val=""/>
      <w:lvlJc w:val="left"/>
      <w:pPr>
        <w:ind w:left="5760" w:hanging="360"/>
      </w:pPr>
      <w:rPr>
        <w:rFonts w:ascii="Symbol" w:hAnsi="Symbol" w:hint="default"/>
      </w:rPr>
    </w:lvl>
    <w:lvl w:ilvl="7" w:tplc="EAFC5BB0" w:tentative="1">
      <w:start w:val="1"/>
      <w:numFmt w:val="bullet"/>
      <w:lvlText w:val="o"/>
      <w:lvlJc w:val="left"/>
      <w:pPr>
        <w:ind w:left="6480" w:hanging="360"/>
      </w:pPr>
      <w:rPr>
        <w:rFonts w:ascii="Courier New" w:hAnsi="Courier New" w:cs="Courier New" w:hint="default"/>
      </w:rPr>
    </w:lvl>
    <w:lvl w:ilvl="8" w:tplc="0B4CAE02" w:tentative="1">
      <w:start w:val="1"/>
      <w:numFmt w:val="bullet"/>
      <w:lvlText w:val=""/>
      <w:lvlJc w:val="left"/>
      <w:pPr>
        <w:ind w:left="7200" w:hanging="360"/>
      </w:pPr>
      <w:rPr>
        <w:rFonts w:ascii="Wingdings" w:hAnsi="Wingdings" w:hint="default"/>
      </w:rPr>
    </w:lvl>
  </w:abstractNum>
  <w:abstractNum w:abstractNumId="12" w15:restartNumberingAfterBreak="0">
    <w:nsid w:val="07D059AD"/>
    <w:multiLevelType w:val="hybridMultilevel"/>
    <w:tmpl w:val="340AB914"/>
    <w:lvl w:ilvl="0" w:tplc="696AA9C2">
      <w:start w:val="1"/>
      <w:numFmt w:val="lowerLetter"/>
      <w:lvlText w:val="%1)"/>
      <w:lvlJc w:val="left"/>
      <w:pPr>
        <w:ind w:left="1714" w:hanging="360"/>
      </w:pPr>
      <w:rPr>
        <w:color w:val="000000"/>
      </w:rPr>
    </w:lvl>
    <w:lvl w:ilvl="1" w:tplc="2842CA58" w:tentative="1">
      <w:start w:val="1"/>
      <w:numFmt w:val="lowerLetter"/>
      <w:lvlText w:val="%2."/>
      <w:lvlJc w:val="left"/>
      <w:pPr>
        <w:ind w:left="2434" w:hanging="360"/>
      </w:pPr>
    </w:lvl>
    <w:lvl w:ilvl="2" w:tplc="207EC8AA" w:tentative="1">
      <w:start w:val="1"/>
      <w:numFmt w:val="lowerRoman"/>
      <w:lvlText w:val="%3."/>
      <w:lvlJc w:val="right"/>
      <w:pPr>
        <w:ind w:left="3154" w:hanging="180"/>
      </w:pPr>
    </w:lvl>
    <w:lvl w:ilvl="3" w:tplc="9E72FD26" w:tentative="1">
      <w:start w:val="1"/>
      <w:numFmt w:val="decimal"/>
      <w:lvlText w:val="%4."/>
      <w:lvlJc w:val="left"/>
      <w:pPr>
        <w:ind w:left="3874" w:hanging="360"/>
      </w:pPr>
    </w:lvl>
    <w:lvl w:ilvl="4" w:tplc="5A82B27A" w:tentative="1">
      <w:start w:val="1"/>
      <w:numFmt w:val="lowerLetter"/>
      <w:lvlText w:val="%5."/>
      <w:lvlJc w:val="left"/>
      <w:pPr>
        <w:ind w:left="4594" w:hanging="360"/>
      </w:pPr>
    </w:lvl>
    <w:lvl w:ilvl="5" w:tplc="6BB684B0" w:tentative="1">
      <w:start w:val="1"/>
      <w:numFmt w:val="lowerRoman"/>
      <w:lvlText w:val="%6."/>
      <w:lvlJc w:val="right"/>
      <w:pPr>
        <w:ind w:left="5314" w:hanging="180"/>
      </w:pPr>
    </w:lvl>
    <w:lvl w:ilvl="6" w:tplc="C7F8EF34" w:tentative="1">
      <w:start w:val="1"/>
      <w:numFmt w:val="decimal"/>
      <w:lvlText w:val="%7."/>
      <w:lvlJc w:val="left"/>
      <w:pPr>
        <w:ind w:left="6034" w:hanging="360"/>
      </w:pPr>
    </w:lvl>
    <w:lvl w:ilvl="7" w:tplc="202CC33A" w:tentative="1">
      <w:start w:val="1"/>
      <w:numFmt w:val="lowerLetter"/>
      <w:lvlText w:val="%8."/>
      <w:lvlJc w:val="left"/>
      <w:pPr>
        <w:ind w:left="6754" w:hanging="360"/>
      </w:pPr>
    </w:lvl>
    <w:lvl w:ilvl="8" w:tplc="15D84842" w:tentative="1">
      <w:start w:val="1"/>
      <w:numFmt w:val="lowerRoman"/>
      <w:lvlText w:val="%9."/>
      <w:lvlJc w:val="right"/>
      <w:pPr>
        <w:ind w:left="7474" w:hanging="180"/>
      </w:pPr>
    </w:lvl>
  </w:abstractNum>
  <w:abstractNum w:abstractNumId="13" w15:restartNumberingAfterBreak="0">
    <w:nsid w:val="0DEB2104"/>
    <w:multiLevelType w:val="multilevel"/>
    <w:tmpl w:val="26B41F5A"/>
    <w:lvl w:ilvl="0">
      <w:start w:val="1"/>
      <w:numFmt w:val="decimal"/>
      <w:lvlText w:val="Schedule %1"/>
      <w:lvlJc w:val="left"/>
      <w:pPr>
        <w:ind w:left="360" w:hanging="360"/>
      </w:pPr>
      <w:rPr>
        <w:rFonts w:hint="default"/>
        <w:color w:val="000000"/>
        <w:lang w:val="en-GB"/>
      </w:rPr>
    </w:lvl>
    <w:lvl w:ilvl="1">
      <w:start w:val="1"/>
      <w:numFmt w:val="decimal"/>
      <w:lvlText w:val="Part %2"/>
      <w:lvlJc w:val="left"/>
      <w:pPr>
        <w:ind w:left="357" w:hanging="357"/>
      </w:pPr>
      <w:rPr>
        <w:rFonts w:hint="default"/>
      </w:rPr>
    </w:lvl>
    <w:lvl w:ilvl="2">
      <w:start w:val="1"/>
      <w:numFmt w:val="decimal"/>
      <w:lvlText w:val="%3."/>
      <w:lvlJc w:val="left"/>
      <w:pPr>
        <w:ind w:left="357" w:hanging="357"/>
      </w:pPr>
      <w:rPr>
        <w:rFonts w:hint="default"/>
      </w:rPr>
    </w:lvl>
    <w:lvl w:ilvl="3">
      <w:start w:val="1"/>
      <w:numFmt w:val="decimal"/>
      <w:lvlRestart w:val="2"/>
      <w:lvlText w:val="%3.%4"/>
      <w:lvlJc w:val="left"/>
      <w:pPr>
        <w:tabs>
          <w:tab w:val="num" w:pos="357"/>
        </w:tabs>
        <w:ind w:left="357" w:hanging="357"/>
      </w:pPr>
      <w:rPr>
        <w:rFonts w:hint="default"/>
      </w:rPr>
    </w:lvl>
    <w:lvl w:ilvl="4">
      <w:start w:val="1"/>
      <w:numFmt w:val="lowerLetter"/>
      <w:lvlText w:val="(%5)"/>
      <w:lvlJc w:val="left"/>
      <w:pPr>
        <w:ind w:left="1775" w:hanging="703"/>
      </w:pPr>
      <w:rPr>
        <w:rFonts w:hint="default"/>
      </w:rPr>
    </w:lvl>
    <w:lvl w:ilvl="5">
      <w:start w:val="1"/>
      <w:numFmt w:val="lowerRoman"/>
      <w:lvlText w:val="(%6)"/>
      <w:lvlJc w:val="left"/>
      <w:pPr>
        <w:ind w:left="2381" w:hanging="60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4E63F9"/>
    <w:multiLevelType w:val="hybridMultilevel"/>
    <w:tmpl w:val="F9EEB024"/>
    <w:lvl w:ilvl="0" w:tplc="E78A58AE">
      <w:start w:val="1"/>
      <w:numFmt w:val="decimal"/>
      <w:lvlText w:val="Schedule %1"/>
      <w:lvlJc w:val="left"/>
      <w:pPr>
        <w:ind w:left="720" w:hanging="360"/>
      </w:pPr>
      <w:rPr>
        <w:rFonts w:hint="default"/>
        <w:color w:val="000000"/>
      </w:rPr>
    </w:lvl>
    <w:lvl w:ilvl="1" w:tplc="6EAAE1E4" w:tentative="1">
      <w:start w:val="1"/>
      <w:numFmt w:val="lowerLetter"/>
      <w:lvlText w:val="%2."/>
      <w:lvlJc w:val="left"/>
      <w:pPr>
        <w:ind w:left="1440" w:hanging="360"/>
      </w:pPr>
    </w:lvl>
    <w:lvl w:ilvl="2" w:tplc="863AD5E2" w:tentative="1">
      <w:start w:val="1"/>
      <w:numFmt w:val="lowerRoman"/>
      <w:lvlText w:val="%3."/>
      <w:lvlJc w:val="right"/>
      <w:pPr>
        <w:ind w:left="2160" w:hanging="180"/>
      </w:pPr>
    </w:lvl>
    <w:lvl w:ilvl="3" w:tplc="DE4A6C2A" w:tentative="1">
      <w:start w:val="1"/>
      <w:numFmt w:val="decimal"/>
      <w:lvlText w:val="%4."/>
      <w:lvlJc w:val="left"/>
      <w:pPr>
        <w:ind w:left="2880" w:hanging="360"/>
      </w:pPr>
    </w:lvl>
    <w:lvl w:ilvl="4" w:tplc="02501EEC" w:tentative="1">
      <w:start w:val="1"/>
      <w:numFmt w:val="lowerLetter"/>
      <w:lvlText w:val="%5."/>
      <w:lvlJc w:val="left"/>
      <w:pPr>
        <w:ind w:left="3600" w:hanging="360"/>
      </w:pPr>
    </w:lvl>
    <w:lvl w:ilvl="5" w:tplc="BBB8FC56" w:tentative="1">
      <w:start w:val="1"/>
      <w:numFmt w:val="lowerRoman"/>
      <w:lvlText w:val="%6."/>
      <w:lvlJc w:val="right"/>
      <w:pPr>
        <w:ind w:left="4320" w:hanging="180"/>
      </w:pPr>
    </w:lvl>
    <w:lvl w:ilvl="6" w:tplc="1C50732E" w:tentative="1">
      <w:start w:val="1"/>
      <w:numFmt w:val="decimal"/>
      <w:lvlText w:val="%7."/>
      <w:lvlJc w:val="left"/>
      <w:pPr>
        <w:ind w:left="5040" w:hanging="360"/>
      </w:pPr>
    </w:lvl>
    <w:lvl w:ilvl="7" w:tplc="219A54B0" w:tentative="1">
      <w:start w:val="1"/>
      <w:numFmt w:val="lowerLetter"/>
      <w:lvlText w:val="%8."/>
      <w:lvlJc w:val="left"/>
      <w:pPr>
        <w:ind w:left="5760" w:hanging="360"/>
      </w:pPr>
    </w:lvl>
    <w:lvl w:ilvl="8" w:tplc="7480C15E" w:tentative="1">
      <w:start w:val="1"/>
      <w:numFmt w:val="lowerRoman"/>
      <w:lvlText w:val="%9."/>
      <w:lvlJc w:val="right"/>
      <w:pPr>
        <w:ind w:left="6480" w:hanging="180"/>
      </w:pPr>
    </w:lvl>
  </w:abstractNum>
  <w:abstractNum w:abstractNumId="16" w15:restartNumberingAfterBreak="0">
    <w:nsid w:val="1E486322"/>
    <w:multiLevelType w:val="hybridMultilevel"/>
    <w:tmpl w:val="92F2E36A"/>
    <w:lvl w:ilvl="0" w:tplc="C3E25898">
      <w:start w:val="1"/>
      <w:numFmt w:val="bullet"/>
      <w:lvlRestart w:val="0"/>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7" w15:restartNumberingAfterBreak="0">
    <w:nsid w:val="20E82F3A"/>
    <w:multiLevelType w:val="hybridMultilevel"/>
    <w:tmpl w:val="1DF80854"/>
    <w:lvl w:ilvl="0" w:tplc="45E037A4">
      <w:start w:val="1"/>
      <w:numFmt w:val="decimal"/>
      <w:pStyle w:val="ScheduleHeading-Single"/>
      <w:lvlText w:val="Schedule"/>
      <w:lvlJc w:val="left"/>
      <w:pPr>
        <w:tabs>
          <w:tab w:val="num" w:pos="720"/>
        </w:tabs>
        <w:ind w:left="720" w:hanging="720"/>
      </w:pPr>
      <w:rPr>
        <w:color w:val="000000"/>
      </w:rPr>
    </w:lvl>
    <w:lvl w:ilvl="1" w:tplc="E5F21F48" w:tentative="1">
      <w:start w:val="1"/>
      <w:numFmt w:val="lowerLetter"/>
      <w:lvlText w:val="%2."/>
      <w:lvlJc w:val="left"/>
      <w:pPr>
        <w:tabs>
          <w:tab w:val="num" w:pos="1440"/>
        </w:tabs>
        <w:ind w:left="1440" w:hanging="360"/>
      </w:pPr>
    </w:lvl>
    <w:lvl w:ilvl="2" w:tplc="5CE88E90" w:tentative="1">
      <w:start w:val="1"/>
      <w:numFmt w:val="lowerRoman"/>
      <w:lvlText w:val="%3."/>
      <w:lvlJc w:val="right"/>
      <w:pPr>
        <w:tabs>
          <w:tab w:val="num" w:pos="2160"/>
        </w:tabs>
        <w:ind w:left="2160" w:hanging="180"/>
      </w:pPr>
    </w:lvl>
    <w:lvl w:ilvl="3" w:tplc="D4BCB908" w:tentative="1">
      <w:start w:val="1"/>
      <w:numFmt w:val="decimal"/>
      <w:lvlText w:val="%4."/>
      <w:lvlJc w:val="left"/>
      <w:pPr>
        <w:tabs>
          <w:tab w:val="num" w:pos="2880"/>
        </w:tabs>
        <w:ind w:left="2880" w:hanging="360"/>
      </w:pPr>
    </w:lvl>
    <w:lvl w:ilvl="4" w:tplc="0A26D2FC" w:tentative="1">
      <w:start w:val="1"/>
      <w:numFmt w:val="lowerLetter"/>
      <w:lvlText w:val="%5."/>
      <w:lvlJc w:val="left"/>
      <w:pPr>
        <w:tabs>
          <w:tab w:val="num" w:pos="3600"/>
        </w:tabs>
        <w:ind w:left="3600" w:hanging="360"/>
      </w:pPr>
    </w:lvl>
    <w:lvl w:ilvl="5" w:tplc="B614C2DE" w:tentative="1">
      <w:start w:val="1"/>
      <w:numFmt w:val="lowerRoman"/>
      <w:lvlText w:val="%6."/>
      <w:lvlJc w:val="right"/>
      <w:pPr>
        <w:tabs>
          <w:tab w:val="num" w:pos="4320"/>
        </w:tabs>
        <w:ind w:left="4320" w:hanging="180"/>
      </w:pPr>
    </w:lvl>
    <w:lvl w:ilvl="6" w:tplc="3DB826F8" w:tentative="1">
      <w:start w:val="1"/>
      <w:numFmt w:val="decimal"/>
      <w:lvlText w:val="%7."/>
      <w:lvlJc w:val="left"/>
      <w:pPr>
        <w:tabs>
          <w:tab w:val="num" w:pos="5040"/>
        </w:tabs>
        <w:ind w:left="5040" w:hanging="360"/>
      </w:pPr>
    </w:lvl>
    <w:lvl w:ilvl="7" w:tplc="713A2604" w:tentative="1">
      <w:start w:val="1"/>
      <w:numFmt w:val="lowerLetter"/>
      <w:lvlText w:val="%8."/>
      <w:lvlJc w:val="left"/>
      <w:pPr>
        <w:tabs>
          <w:tab w:val="num" w:pos="5760"/>
        </w:tabs>
        <w:ind w:left="5760" w:hanging="360"/>
      </w:pPr>
    </w:lvl>
    <w:lvl w:ilvl="8" w:tplc="C0343C5E" w:tentative="1">
      <w:start w:val="1"/>
      <w:numFmt w:val="lowerRoman"/>
      <w:lvlText w:val="%9."/>
      <w:lvlJc w:val="right"/>
      <w:pPr>
        <w:tabs>
          <w:tab w:val="num" w:pos="6480"/>
        </w:tabs>
        <w:ind w:left="6480" w:hanging="180"/>
      </w:pPr>
    </w:lvl>
  </w:abstractNum>
  <w:abstractNum w:abstractNumId="18" w15:restartNumberingAfterBreak="0">
    <w:nsid w:val="2335513A"/>
    <w:multiLevelType w:val="multilevel"/>
    <w:tmpl w:val="DEB2D022"/>
    <w:lvl w:ilvl="0">
      <w:start w:val="1"/>
      <w:numFmt w:val="lowerLetter"/>
      <w:lvlText w:val="%1)"/>
      <w:lvlJc w:val="left"/>
      <w:pPr>
        <w:tabs>
          <w:tab w:val="num" w:pos="1555"/>
        </w:tabs>
        <w:ind w:left="1555" w:hanging="561"/>
      </w:pPr>
      <w:rPr>
        <w:rFonts w:hint="default"/>
        <w:color w:val="000000"/>
      </w:rPr>
    </w:lvl>
    <w:lvl w:ilvl="1">
      <w:start w:val="1"/>
      <w:numFmt w:val="lowerLetter"/>
      <w:lvlText w:val="%2."/>
      <w:lvlJc w:val="left"/>
      <w:pPr>
        <w:ind w:left="2434" w:hanging="360"/>
      </w:pPr>
      <w:rPr>
        <w:rFonts w:hint="default"/>
      </w:rPr>
    </w:lvl>
    <w:lvl w:ilvl="2">
      <w:start w:val="1"/>
      <w:numFmt w:val="lowerRoman"/>
      <w:lvlText w:val="%3."/>
      <w:lvlJc w:val="right"/>
      <w:pPr>
        <w:ind w:left="3154" w:hanging="180"/>
      </w:pPr>
      <w:rPr>
        <w:rFonts w:hint="default"/>
      </w:rPr>
    </w:lvl>
    <w:lvl w:ilvl="3">
      <w:start w:val="1"/>
      <w:numFmt w:val="decimal"/>
      <w:lvlText w:val="%4."/>
      <w:lvlJc w:val="left"/>
      <w:pPr>
        <w:ind w:left="3874" w:hanging="360"/>
      </w:pPr>
      <w:rPr>
        <w:rFonts w:hint="default"/>
      </w:rPr>
    </w:lvl>
    <w:lvl w:ilvl="4">
      <w:start w:val="1"/>
      <w:numFmt w:val="lowerLetter"/>
      <w:lvlText w:val="%5."/>
      <w:lvlJc w:val="left"/>
      <w:pPr>
        <w:ind w:left="4594" w:hanging="360"/>
      </w:pPr>
      <w:rPr>
        <w:rFonts w:hint="default"/>
      </w:rPr>
    </w:lvl>
    <w:lvl w:ilvl="5">
      <w:start w:val="1"/>
      <w:numFmt w:val="lowerRoman"/>
      <w:lvlText w:val="%6."/>
      <w:lvlJc w:val="right"/>
      <w:pPr>
        <w:ind w:left="5314" w:hanging="180"/>
      </w:pPr>
      <w:rPr>
        <w:rFonts w:hint="default"/>
      </w:rPr>
    </w:lvl>
    <w:lvl w:ilvl="6">
      <w:start w:val="1"/>
      <w:numFmt w:val="decimal"/>
      <w:lvlText w:val="%7."/>
      <w:lvlJc w:val="left"/>
      <w:pPr>
        <w:ind w:left="6034" w:hanging="360"/>
      </w:pPr>
      <w:rPr>
        <w:rFonts w:hint="default"/>
      </w:rPr>
    </w:lvl>
    <w:lvl w:ilvl="7">
      <w:start w:val="1"/>
      <w:numFmt w:val="lowerLetter"/>
      <w:lvlText w:val="%8."/>
      <w:lvlJc w:val="left"/>
      <w:pPr>
        <w:ind w:left="6754" w:hanging="360"/>
      </w:pPr>
      <w:rPr>
        <w:rFonts w:hint="default"/>
      </w:rPr>
    </w:lvl>
    <w:lvl w:ilvl="8">
      <w:start w:val="1"/>
      <w:numFmt w:val="lowerRoman"/>
      <w:lvlText w:val="%9."/>
      <w:lvlJc w:val="right"/>
      <w:pPr>
        <w:ind w:left="7474" w:hanging="180"/>
      </w:pPr>
      <w:rPr>
        <w:rFonts w:hint="default"/>
      </w:rPr>
    </w:lvl>
  </w:abstractNum>
  <w:abstractNum w:abstractNumId="19" w15:restartNumberingAfterBreak="0">
    <w:nsid w:val="23F230AE"/>
    <w:multiLevelType w:val="hybridMultilevel"/>
    <w:tmpl w:val="DC3EE75A"/>
    <w:lvl w:ilvl="0" w:tplc="5CBAE4FC">
      <w:start w:val="1"/>
      <w:numFmt w:val="decimal"/>
      <w:lvlText w:val="Part %1"/>
      <w:lvlJc w:val="left"/>
      <w:pPr>
        <w:ind w:left="720" w:hanging="360"/>
      </w:pPr>
      <w:rPr>
        <w:rFonts w:hint="default"/>
        <w:b/>
        <w:i w:val="0"/>
        <w:color w:val="000000"/>
      </w:rPr>
    </w:lvl>
    <w:lvl w:ilvl="1" w:tplc="55483470" w:tentative="1">
      <w:start w:val="1"/>
      <w:numFmt w:val="lowerLetter"/>
      <w:lvlText w:val="%2."/>
      <w:lvlJc w:val="left"/>
      <w:pPr>
        <w:ind w:left="1440" w:hanging="360"/>
      </w:pPr>
    </w:lvl>
    <w:lvl w:ilvl="2" w:tplc="F4FC1320" w:tentative="1">
      <w:start w:val="1"/>
      <w:numFmt w:val="lowerRoman"/>
      <w:lvlText w:val="%3."/>
      <w:lvlJc w:val="right"/>
      <w:pPr>
        <w:ind w:left="2160" w:hanging="180"/>
      </w:pPr>
    </w:lvl>
    <w:lvl w:ilvl="3" w:tplc="226CD454" w:tentative="1">
      <w:start w:val="1"/>
      <w:numFmt w:val="decimal"/>
      <w:lvlText w:val="%4."/>
      <w:lvlJc w:val="left"/>
      <w:pPr>
        <w:ind w:left="2880" w:hanging="360"/>
      </w:pPr>
    </w:lvl>
    <w:lvl w:ilvl="4" w:tplc="16D40550" w:tentative="1">
      <w:start w:val="1"/>
      <w:numFmt w:val="lowerLetter"/>
      <w:lvlText w:val="%5."/>
      <w:lvlJc w:val="left"/>
      <w:pPr>
        <w:ind w:left="3600" w:hanging="360"/>
      </w:pPr>
    </w:lvl>
    <w:lvl w:ilvl="5" w:tplc="42F63764" w:tentative="1">
      <w:start w:val="1"/>
      <w:numFmt w:val="lowerRoman"/>
      <w:lvlText w:val="%6."/>
      <w:lvlJc w:val="right"/>
      <w:pPr>
        <w:ind w:left="4320" w:hanging="180"/>
      </w:pPr>
    </w:lvl>
    <w:lvl w:ilvl="6" w:tplc="7020F5BA" w:tentative="1">
      <w:start w:val="1"/>
      <w:numFmt w:val="decimal"/>
      <w:lvlText w:val="%7."/>
      <w:lvlJc w:val="left"/>
      <w:pPr>
        <w:ind w:left="5040" w:hanging="360"/>
      </w:pPr>
    </w:lvl>
    <w:lvl w:ilvl="7" w:tplc="81007F16" w:tentative="1">
      <w:start w:val="1"/>
      <w:numFmt w:val="lowerLetter"/>
      <w:lvlText w:val="%8."/>
      <w:lvlJc w:val="left"/>
      <w:pPr>
        <w:ind w:left="5760" w:hanging="360"/>
      </w:pPr>
    </w:lvl>
    <w:lvl w:ilvl="8" w:tplc="05F03610" w:tentative="1">
      <w:start w:val="1"/>
      <w:numFmt w:val="lowerRoman"/>
      <w:lvlText w:val="%9."/>
      <w:lvlJc w:val="right"/>
      <w:pPr>
        <w:ind w:left="6480" w:hanging="180"/>
      </w:pPr>
    </w:lvl>
  </w:abstractNum>
  <w:abstractNum w:abstractNumId="20" w15:restartNumberingAfterBreak="0">
    <w:nsid w:val="25B00E4C"/>
    <w:multiLevelType w:val="hybridMultilevel"/>
    <w:tmpl w:val="97C4AA26"/>
    <w:lvl w:ilvl="0" w:tplc="A2C0276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52F118" w:tentative="1">
      <w:start w:val="1"/>
      <w:numFmt w:val="lowerLetter"/>
      <w:lvlText w:val="%2."/>
      <w:lvlJc w:val="left"/>
      <w:pPr>
        <w:ind w:left="1440" w:hanging="360"/>
      </w:pPr>
    </w:lvl>
    <w:lvl w:ilvl="2" w:tplc="D0F260E0" w:tentative="1">
      <w:start w:val="1"/>
      <w:numFmt w:val="lowerRoman"/>
      <w:lvlText w:val="%3."/>
      <w:lvlJc w:val="right"/>
      <w:pPr>
        <w:ind w:left="2160" w:hanging="180"/>
      </w:pPr>
    </w:lvl>
    <w:lvl w:ilvl="3" w:tplc="0A3C248E" w:tentative="1">
      <w:start w:val="1"/>
      <w:numFmt w:val="decimal"/>
      <w:lvlText w:val="%4."/>
      <w:lvlJc w:val="left"/>
      <w:pPr>
        <w:ind w:left="2880" w:hanging="360"/>
      </w:pPr>
    </w:lvl>
    <w:lvl w:ilvl="4" w:tplc="B142E06A" w:tentative="1">
      <w:start w:val="1"/>
      <w:numFmt w:val="lowerLetter"/>
      <w:lvlText w:val="%5."/>
      <w:lvlJc w:val="left"/>
      <w:pPr>
        <w:ind w:left="3600" w:hanging="360"/>
      </w:pPr>
    </w:lvl>
    <w:lvl w:ilvl="5" w:tplc="FFB6B03C" w:tentative="1">
      <w:start w:val="1"/>
      <w:numFmt w:val="lowerRoman"/>
      <w:lvlText w:val="%6."/>
      <w:lvlJc w:val="right"/>
      <w:pPr>
        <w:ind w:left="4320" w:hanging="180"/>
      </w:pPr>
    </w:lvl>
    <w:lvl w:ilvl="6" w:tplc="77686B56" w:tentative="1">
      <w:start w:val="1"/>
      <w:numFmt w:val="decimal"/>
      <w:lvlText w:val="%7."/>
      <w:lvlJc w:val="left"/>
      <w:pPr>
        <w:ind w:left="5040" w:hanging="360"/>
      </w:pPr>
    </w:lvl>
    <w:lvl w:ilvl="7" w:tplc="5392580E" w:tentative="1">
      <w:start w:val="1"/>
      <w:numFmt w:val="lowerLetter"/>
      <w:lvlText w:val="%8."/>
      <w:lvlJc w:val="left"/>
      <w:pPr>
        <w:ind w:left="5760" w:hanging="360"/>
      </w:pPr>
    </w:lvl>
    <w:lvl w:ilvl="8" w:tplc="AD681CB4" w:tentative="1">
      <w:start w:val="1"/>
      <w:numFmt w:val="lowerRoman"/>
      <w:lvlText w:val="%9."/>
      <w:lvlJc w:val="right"/>
      <w:pPr>
        <w:ind w:left="6480" w:hanging="180"/>
      </w:pPr>
    </w:lvl>
  </w:abstractNum>
  <w:abstractNum w:abstractNumId="21" w15:restartNumberingAfterBreak="0">
    <w:nsid w:val="29C94F29"/>
    <w:multiLevelType w:val="hybridMultilevel"/>
    <w:tmpl w:val="4CBC2A34"/>
    <w:lvl w:ilvl="0" w:tplc="A2FE8FE4">
      <w:start w:val="1"/>
      <w:numFmt w:val="decimal"/>
      <w:pStyle w:val="QuestionParagraph"/>
      <w:lvlText w:val="%1."/>
      <w:lvlJc w:val="left"/>
      <w:pPr>
        <w:ind w:left="720" w:hanging="360"/>
      </w:pPr>
      <w:rPr>
        <w:color w:val="000000"/>
      </w:rPr>
    </w:lvl>
    <w:lvl w:ilvl="1" w:tplc="C3C4AEA6" w:tentative="1">
      <w:start w:val="1"/>
      <w:numFmt w:val="lowerLetter"/>
      <w:lvlText w:val="%2."/>
      <w:lvlJc w:val="left"/>
      <w:pPr>
        <w:ind w:left="1440" w:hanging="360"/>
      </w:pPr>
    </w:lvl>
    <w:lvl w:ilvl="2" w:tplc="AC1ACBEE" w:tentative="1">
      <w:start w:val="1"/>
      <w:numFmt w:val="lowerRoman"/>
      <w:lvlText w:val="%3."/>
      <w:lvlJc w:val="right"/>
      <w:pPr>
        <w:ind w:left="2160" w:hanging="180"/>
      </w:pPr>
    </w:lvl>
    <w:lvl w:ilvl="3" w:tplc="FCFAC5E8" w:tentative="1">
      <w:start w:val="1"/>
      <w:numFmt w:val="decimal"/>
      <w:lvlText w:val="%4."/>
      <w:lvlJc w:val="left"/>
      <w:pPr>
        <w:ind w:left="2880" w:hanging="360"/>
      </w:pPr>
    </w:lvl>
    <w:lvl w:ilvl="4" w:tplc="D56E86F2" w:tentative="1">
      <w:start w:val="1"/>
      <w:numFmt w:val="lowerLetter"/>
      <w:lvlText w:val="%5."/>
      <w:lvlJc w:val="left"/>
      <w:pPr>
        <w:ind w:left="3600" w:hanging="360"/>
      </w:pPr>
    </w:lvl>
    <w:lvl w:ilvl="5" w:tplc="767265BC" w:tentative="1">
      <w:start w:val="1"/>
      <w:numFmt w:val="lowerRoman"/>
      <w:lvlText w:val="%6."/>
      <w:lvlJc w:val="right"/>
      <w:pPr>
        <w:ind w:left="4320" w:hanging="180"/>
      </w:pPr>
    </w:lvl>
    <w:lvl w:ilvl="6" w:tplc="4C42EE9A" w:tentative="1">
      <w:start w:val="1"/>
      <w:numFmt w:val="decimal"/>
      <w:lvlText w:val="%7."/>
      <w:lvlJc w:val="left"/>
      <w:pPr>
        <w:ind w:left="5040" w:hanging="360"/>
      </w:pPr>
    </w:lvl>
    <w:lvl w:ilvl="7" w:tplc="10666A52" w:tentative="1">
      <w:start w:val="1"/>
      <w:numFmt w:val="lowerLetter"/>
      <w:lvlText w:val="%8."/>
      <w:lvlJc w:val="left"/>
      <w:pPr>
        <w:ind w:left="5760" w:hanging="360"/>
      </w:pPr>
    </w:lvl>
    <w:lvl w:ilvl="8" w:tplc="6C8A543E" w:tentative="1">
      <w:start w:val="1"/>
      <w:numFmt w:val="lowerRoman"/>
      <w:lvlText w:val="%9."/>
      <w:lvlJc w:val="right"/>
      <w:pPr>
        <w:ind w:left="6480" w:hanging="180"/>
      </w:pPr>
    </w:lvl>
  </w:abstractNum>
  <w:abstractNum w:abstractNumId="22" w15:restartNumberingAfterBreak="0">
    <w:nsid w:val="310416CA"/>
    <w:multiLevelType w:val="hybridMultilevel"/>
    <w:tmpl w:val="072EDEC8"/>
    <w:lvl w:ilvl="0" w:tplc="BDC253DC">
      <w:start w:val="1"/>
      <w:numFmt w:val="bullet"/>
      <w:pStyle w:val="subclause2Bullet2"/>
      <w:lvlText w:val=""/>
      <w:lvlJc w:val="left"/>
      <w:pPr>
        <w:ind w:left="2279" w:hanging="360"/>
      </w:pPr>
      <w:rPr>
        <w:rFonts w:ascii="Symbol" w:hAnsi="Symbol" w:hint="default"/>
        <w:color w:val="000000"/>
      </w:rPr>
    </w:lvl>
    <w:lvl w:ilvl="1" w:tplc="AD4607C6" w:tentative="1">
      <w:start w:val="1"/>
      <w:numFmt w:val="bullet"/>
      <w:lvlText w:val="o"/>
      <w:lvlJc w:val="left"/>
      <w:pPr>
        <w:ind w:left="2999" w:hanging="360"/>
      </w:pPr>
      <w:rPr>
        <w:rFonts w:ascii="Courier New" w:hAnsi="Courier New" w:cs="Courier New" w:hint="default"/>
      </w:rPr>
    </w:lvl>
    <w:lvl w:ilvl="2" w:tplc="9CC6C4B4" w:tentative="1">
      <w:start w:val="1"/>
      <w:numFmt w:val="bullet"/>
      <w:lvlText w:val=""/>
      <w:lvlJc w:val="left"/>
      <w:pPr>
        <w:ind w:left="3719" w:hanging="360"/>
      </w:pPr>
      <w:rPr>
        <w:rFonts w:ascii="Wingdings" w:hAnsi="Wingdings" w:hint="default"/>
      </w:rPr>
    </w:lvl>
    <w:lvl w:ilvl="3" w:tplc="BF9688A6" w:tentative="1">
      <w:start w:val="1"/>
      <w:numFmt w:val="bullet"/>
      <w:lvlText w:val=""/>
      <w:lvlJc w:val="left"/>
      <w:pPr>
        <w:ind w:left="4439" w:hanging="360"/>
      </w:pPr>
      <w:rPr>
        <w:rFonts w:ascii="Symbol" w:hAnsi="Symbol" w:hint="default"/>
      </w:rPr>
    </w:lvl>
    <w:lvl w:ilvl="4" w:tplc="D0A02D94" w:tentative="1">
      <w:start w:val="1"/>
      <w:numFmt w:val="bullet"/>
      <w:lvlText w:val="o"/>
      <w:lvlJc w:val="left"/>
      <w:pPr>
        <w:ind w:left="5159" w:hanging="360"/>
      </w:pPr>
      <w:rPr>
        <w:rFonts w:ascii="Courier New" w:hAnsi="Courier New" w:cs="Courier New" w:hint="default"/>
      </w:rPr>
    </w:lvl>
    <w:lvl w:ilvl="5" w:tplc="EEF85ADC" w:tentative="1">
      <w:start w:val="1"/>
      <w:numFmt w:val="bullet"/>
      <w:lvlText w:val=""/>
      <w:lvlJc w:val="left"/>
      <w:pPr>
        <w:ind w:left="5879" w:hanging="360"/>
      </w:pPr>
      <w:rPr>
        <w:rFonts w:ascii="Wingdings" w:hAnsi="Wingdings" w:hint="default"/>
      </w:rPr>
    </w:lvl>
    <w:lvl w:ilvl="6" w:tplc="0234DEDE" w:tentative="1">
      <w:start w:val="1"/>
      <w:numFmt w:val="bullet"/>
      <w:lvlText w:val=""/>
      <w:lvlJc w:val="left"/>
      <w:pPr>
        <w:ind w:left="6599" w:hanging="360"/>
      </w:pPr>
      <w:rPr>
        <w:rFonts w:ascii="Symbol" w:hAnsi="Symbol" w:hint="default"/>
      </w:rPr>
    </w:lvl>
    <w:lvl w:ilvl="7" w:tplc="ACD888B0" w:tentative="1">
      <w:start w:val="1"/>
      <w:numFmt w:val="bullet"/>
      <w:lvlText w:val="o"/>
      <w:lvlJc w:val="left"/>
      <w:pPr>
        <w:ind w:left="7319" w:hanging="360"/>
      </w:pPr>
      <w:rPr>
        <w:rFonts w:ascii="Courier New" w:hAnsi="Courier New" w:cs="Courier New" w:hint="default"/>
      </w:rPr>
    </w:lvl>
    <w:lvl w:ilvl="8" w:tplc="6A0E3176" w:tentative="1">
      <w:start w:val="1"/>
      <w:numFmt w:val="bullet"/>
      <w:lvlText w:val=""/>
      <w:lvlJc w:val="left"/>
      <w:pPr>
        <w:ind w:left="8039" w:hanging="360"/>
      </w:pPr>
      <w:rPr>
        <w:rFonts w:ascii="Wingdings" w:hAnsi="Wingdings" w:hint="default"/>
      </w:rPr>
    </w:lvl>
  </w:abstractNum>
  <w:abstractNum w:abstractNumId="23" w15:restartNumberingAfterBreak="0">
    <w:nsid w:val="31E9741F"/>
    <w:multiLevelType w:val="hybridMultilevel"/>
    <w:tmpl w:val="0CAC7D4E"/>
    <w:lvl w:ilvl="0" w:tplc="8E7EFE16">
      <w:start w:val="1"/>
      <w:numFmt w:val="bullet"/>
      <w:pStyle w:val="BulletList2"/>
      <w:lvlText w:val=""/>
      <w:lvlJc w:val="left"/>
      <w:pPr>
        <w:tabs>
          <w:tab w:val="num" w:pos="1077"/>
        </w:tabs>
        <w:ind w:left="1077" w:hanging="357"/>
      </w:pPr>
      <w:rPr>
        <w:rFonts w:ascii="Symbol" w:hAnsi="Symbol" w:hint="default"/>
        <w:color w:val="000000"/>
      </w:rPr>
    </w:lvl>
    <w:lvl w:ilvl="1" w:tplc="41EA23AA" w:tentative="1">
      <w:start w:val="1"/>
      <w:numFmt w:val="bullet"/>
      <w:lvlText w:val="o"/>
      <w:lvlJc w:val="left"/>
      <w:pPr>
        <w:tabs>
          <w:tab w:val="num" w:pos="1440"/>
        </w:tabs>
        <w:ind w:left="1440" w:hanging="360"/>
      </w:pPr>
      <w:rPr>
        <w:rFonts w:ascii="Courier New" w:hAnsi="Courier New" w:cs="Courier New" w:hint="default"/>
      </w:rPr>
    </w:lvl>
    <w:lvl w:ilvl="2" w:tplc="BC4076F2" w:tentative="1">
      <w:start w:val="1"/>
      <w:numFmt w:val="bullet"/>
      <w:lvlText w:val=""/>
      <w:lvlJc w:val="left"/>
      <w:pPr>
        <w:tabs>
          <w:tab w:val="num" w:pos="2160"/>
        </w:tabs>
        <w:ind w:left="2160" w:hanging="360"/>
      </w:pPr>
      <w:rPr>
        <w:rFonts w:ascii="Wingdings" w:hAnsi="Wingdings" w:hint="default"/>
      </w:rPr>
    </w:lvl>
    <w:lvl w:ilvl="3" w:tplc="7EA60820" w:tentative="1">
      <w:start w:val="1"/>
      <w:numFmt w:val="bullet"/>
      <w:lvlText w:val=""/>
      <w:lvlJc w:val="left"/>
      <w:pPr>
        <w:tabs>
          <w:tab w:val="num" w:pos="2880"/>
        </w:tabs>
        <w:ind w:left="2880" w:hanging="360"/>
      </w:pPr>
      <w:rPr>
        <w:rFonts w:ascii="Symbol" w:hAnsi="Symbol" w:hint="default"/>
      </w:rPr>
    </w:lvl>
    <w:lvl w:ilvl="4" w:tplc="0CD462E2" w:tentative="1">
      <w:start w:val="1"/>
      <w:numFmt w:val="bullet"/>
      <w:lvlText w:val="o"/>
      <w:lvlJc w:val="left"/>
      <w:pPr>
        <w:tabs>
          <w:tab w:val="num" w:pos="3600"/>
        </w:tabs>
        <w:ind w:left="3600" w:hanging="360"/>
      </w:pPr>
      <w:rPr>
        <w:rFonts w:ascii="Courier New" w:hAnsi="Courier New" w:cs="Courier New" w:hint="default"/>
      </w:rPr>
    </w:lvl>
    <w:lvl w:ilvl="5" w:tplc="00C4A150" w:tentative="1">
      <w:start w:val="1"/>
      <w:numFmt w:val="bullet"/>
      <w:lvlText w:val=""/>
      <w:lvlJc w:val="left"/>
      <w:pPr>
        <w:tabs>
          <w:tab w:val="num" w:pos="4320"/>
        </w:tabs>
        <w:ind w:left="4320" w:hanging="360"/>
      </w:pPr>
      <w:rPr>
        <w:rFonts w:ascii="Wingdings" w:hAnsi="Wingdings" w:hint="default"/>
      </w:rPr>
    </w:lvl>
    <w:lvl w:ilvl="6" w:tplc="1B80744E" w:tentative="1">
      <w:start w:val="1"/>
      <w:numFmt w:val="bullet"/>
      <w:lvlText w:val=""/>
      <w:lvlJc w:val="left"/>
      <w:pPr>
        <w:tabs>
          <w:tab w:val="num" w:pos="5040"/>
        </w:tabs>
        <w:ind w:left="5040" w:hanging="360"/>
      </w:pPr>
      <w:rPr>
        <w:rFonts w:ascii="Symbol" w:hAnsi="Symbol" w:hint="default"/>
      </w:rPr>
    </w:lvl>
    <w:lvl w:ilvl="7" w:tplc="4EA0B6FE" w:tentative="1">
      <w:start w:val="1"/>
      <w:numFmt w:val="bullet"/>
      <w:lvlText w:val="o"/>
      <w:lvlJc w:val="left"/>
      <w:pPr>
        <w:tabs>
          <w:tab w:val="num" w:pos="5760"/>
        </w:tabs>
        <w:ind w:left="5760" w:hanging="360"/>
      </w:pPr>
      <w:rPr>
        <w:rFonts w:ascii="Courier New" w:hAnsi="Courier New" w:cs="Courier New" w:hint="default"/>
      </w:rPr>
    </w:lvl>
    <w:lvl w:ilvl="8" w:tplc="A9B2B27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CC668D"/>
    <w:multiLevelType w:val="hybridMultilevel"/>
    <w:tmpl w:val="594C4DAE"/>
    <w:lvl w:ilvl="0" w:tplc="B8F4FEC4">
      <w:start w:val="1"/>
      <w:numFmt w:val="bullet"/>
      <w:pStyle w:val="Bullet4"/>
      <w:lvlText w:val=""/>
      <w:lvlJc w:val="left"/>
      <w:pPr>
        <w:tabs>
          <w:tab w:val="num" w:pos="2676"/>
        </w:tabs>
        <w:ind w:left="2676" w:hanging="357"/>
      </w:pPr>
      <w:rPr>
        <w:rFonts w:ascii="Symbol" w:hAnsi="Symbol" w:hint="default"/>
        <w:color w:val="000000"/>
      </w:rPr>
    </w:lvl>
    <w:lvl w:ilvl="1" w:tplc="47F0552A" w:tentative="1">
      <w:start w:val="1"/>
      <w:numFmt w:val="bullet"/>
      <w:lvlText w:val="o"/>
      <w:lvlJc w:val="left"/>
      <w:pPr>
        <w:tabs>
          <w:tab w:val="num" w:pos="1440"/>
        </w:tabs>
        <w:ind w:left="1440" w:hanging="360"/>
      </w:pPr>
      <w:rPr>
        <w:rFonts w:ascii="Courier New" w:hAnsi="Courier New" w:cs="Courier New" w:hint="default"/>
      </w:rPr>
    </w:lvl>
    <w:lvl w:ilvl="2" w:tplc="83A025C0" w:tentative="1">
      <w:start w:val="1"/>
      <w:numFmt w:val="bullet"/>
      <w:lvlText w:val=""/>
      <w:lvlJc w:val="left"/>
      <w:pPr>
        <w:tabs>
          <w:tab w:val="num" w:pos="2160"/>
        </w:tabs>
        <w:ind w:left="2160" w:hanging="360"/>
      </w:pPr>
      <w:rPr>
        <w:rFonts w:ascii="Wingdings" w:hAnsi="Wingdings" w:hint="default"/>
      </w:rPr>
    </w:lvl>
    <w:lvl w:ilvl="3" w:tplc="AC04A1D2" w:tentative="1">
      <w:start w:val="1"/>
      <w:numFmt w:val="bullet"/>
      <w:lvlText w:val=""/>
      <w:lvlJc w:val="left"/>
      <w:pPr>
        <w:tabs>
          <w:tab w:val="num" w:pos="2880"/>
        </w:tabs>
        <w:ind w:left="2880" w:hanging="360"/>
      </w:pPr>
      <w:rPr>
        <w:rFonts w:ascii="Symbol" w:hAnsi="Symbol" w:hint="default"/>
      </w:rPr>
    </w:lvl>
    <w:lvl w:ilvl="4" w:tplc="94E0EF2C" w:tentative="1">
      <w:start w:val="1"/>
      <w:numFmt w:val="bullet"/>
      <w:lvlText w:val="o"/>
      <w:lvlJc w:val="left"/>
      <w:pPr>
        <w:tabs>
          <w:tab w:val="num" w:pos="3600"/>
        </w:tabs>
        <w:ind w:left="3600" w:hanging="360"/>
      </w:pPr>
      <w:rPr>
        <w:rFonts w:ascii="Courier New" w:hAnsi="Courier New" w:cs="Courier New" w:hint="default"/>
      </w:rPr>
    </w:lvl>
    <w:lvl w:ilvl="5" w:tplc="F5F43CEC" w:tentative="1">
      <w:start w:val="1"/>
      <w:numFmt w:val="bullet"/>
      <w:lvlText w:val=""/>
      <w:lvlJc w:val="left"/>
      <w:pPr>
        <w:tabs>
          <w:tab w:val="num" w:pos="4320"/>
        </w:tabs>
        <w:ind w:left="4320" w:hanging="360"/>
      </w:pPr>
      <w:rPr>
        <w:rFonts w:ascii="Wingdings" w:hAnsi="Wingdings" w:hint="default"/>
      </w:rPr>
    </w:lvl>
    <w:lvl w:ilvl="6" w:tplc="7BD04C80" w:tentative="1">
      <w:start w:val="1"/>
      <w:numFmt w:val="bullet"/>
      <w:lvlText w:val=""/>
      <w:lvlJc w:val="left"/>
      <w:pPr>
        <w:tabs>
          <w:tab w:val="num" w:pos="5040"/>
        </w:tabs>
        <w:ind w:left="5040" w:hanging="360"/>
      </w:pPr>
      <w:rPr>
        <w:rFonts w:ascii="Symbol" w:hAnsi="Symbol" w:hint="default"/>
      </w:rPr>
    </w:lvl>
    <w:lvl w:ilvl="7" w:tplc="4B986E64" w:tentative="1">
      <w:start w:val="1"/>
      <w:numFmt w:val="bullet"/>
      <w:lvlText w:val="o"/>
      <w:lvlJc w:val="left"/>
      <w:pPr>
        <w:tabs>
          <w:tab w:val="num" w:pos="5760"/>
        </w:tabs>
        <w:ind w:left="5760" w:hanging="360"/>
      </w:pPr>
      <w:rPr>
        <w:rFonts w:ascii="Courier New" w:hAnsi="Courier New" w:cs="Courier New" w:hint="default"/>
      </w:rPr>
    </w:lvl>
    <w:lvl w:ilvl="8" w:tplc="6E0AF9D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26" w15:restartNumberingAfterBreak="0">
    <w:nsid w:val="38130038"/>
    <w:multiLevelType w:val="hybridMultilevel"/>
    <w:tmpl w:val="FF8A0FAE"/>
    <w:lvl w:ilvl="0" w:tplc="C10674EC">
      <w:start w:val="1"/>
      <w:numFmt w:val="bullet"/>
      <w:pStyle w:val="ClauseBullet2"/>
      <w:lvlText w:val=""/>
      <w:lvlJc w:val="left"/>
      <w:pPr>
        <w:ind w:left="1440" w:hanging="360"/>
      </w:pPr>
      <w:rPr>
        <w:rFonts w:ascii="Symbol" w:hAnsi="Symbol" w:hint="default"/>
        <w:color w:val="000000"/>
      </w:rPr>
    </w:lvl>
    <w:lvl w:ilvl="1" w:tplc="E7F6872C" w:tentative="1">
      <w:start w:val="1"/>
      <w:numFmt w:val="bullet"/>
      <w:lvlText w:val="o"/>
      <w:lvlJc w:val="left"/>
      <w:pPr>
        <w:ind w:left="2160" w:hanging="360"/>
      </w:pPr>
      <w:rPr>
        <w:rFonts w:ascii="Courier New" w:hAnsi="Courier New" w:cs="Courier New" w:hint="default"/>
      </w:rPr>
    </w:lvl>
    <w:lvl w:ilvl="2" w:tplc="01DCAFD4" w:tentative="1">
      <w:start w:val="1"/>
      <w:numFmt w:val="bullet"/>
      <w:lvlText w:val=""/>
      <w:lvlJc w:val="left"/>
      <w:pPr>
        <w:ind w:left="2880" w:hanging="360"/>
      </w:pPr>
      <w:rPr>
        <w:rFonts w:ascii="Wingdings" w:hAnsi="Wingdings" w:hint="default"/>
      </w:rPr>
    </w:lvl>
    <w:lvl w:ilvl="3" w:tplc="06343864" w:tentative="1">
      <w:start w:val="1"/>
      <w:numFmt w:val="bullet"/>
      <w:lvlText w:val=""/>
      <w:lvlJc w:val="left"/>
      <w:pPr>
        <w:ind w:left="3600" w:hanging="360"/>
      </w:pPr>
      <w:rPr>
        <w:rFonts w:ascii="Symbol" w:hAnsi="Symbol" w:hint="default"/>
      </w:rPr>
    </w:lvl>
    <w:lvl w:ilvl="4" w:tplc="BDFE4244" w:tentative="1">
      <w:start w:val="1"/>
      <w:numFmt w:val="bullet"/>
      <w:lvlText w:val="o"/>
      <w:lvlJc w:val="left"/>
      <w:pPr>
        <w:ind w:left="4320" w:hanging="360"/>
      </w:pPr>
      <w:rPr>
        <w:rFonts w:ascii="Courier New" w:hAnsi="Courier New" w:cs="Courier New" w:hint="default"/>
      </w:rPr>
    </w:lvl>
    <w:lvl w:ilvl="5" w:tplc="A5600768" w:tentative="1">
      <w:start w:val="1"/>
      <w:numFmt w:val="bullet"/>
      <w:lvlText w:val=""/>
      <w:lvlJc w:val="left"/>
      <w:pPr>
        <w:ind w:left="5040" w:hanging="360"/>
      </w:pPr>
      <w:rPr>
        <w:rFonts w:ascii="Wingdings" w:hAnsi="Wingdings" w:hint="default"/>
      </w:rPr>
    </w:lvl>
    <w:lvl w:ilvl="6" w:tplc="688E6AEE" w:tentative="1">
      <w:start w:val="1"/>
      <w:numFmt w:val="bullet"/>
      <w:lvlText w:val=""/>
      <w:lvlJc w:val="left"/>
      <w:pPr>
        <w:ind w:left="5760" w:hanging="360"/>
      </w:pPr>
      <w:rPr>
        <w:rFonts w:ascii="Symbol" w:hAnsi="Symbol" w:hint="default"/>
      </w:rPr>
    </w:lvl>
    <w:lvl w:ilvl="7" w:tplc="A1BE8BC6" w:tentative="1">
      <w:start w:val="1"/>
      <w:numFmt w:val="bullet"/>
      <w:lvlText w:val="o"/>
      <w:lvlJc w:val="left"/>
      <w:pPr>
        <w:ind w:left="6480" w:hanging="360"/>
      </w:pPr>
      <w:rPr>
        <w:rFonts w:ascii="Courier New" w:hAnsi="Courier New" w:cs="Courier New" w:hint="default"/>
      </w:rPr>
    </w:lvl>
    <w:lvl w:ilvl="8" w:tplc="C798C0C2" w:tentative="1">
      <w:start w:val="1"/>
      <w:numFmt w:val="bullet"/>
      <w:lvlText w:val=""/>
      <w:lvlJc w:val="left"/>
      <w:pPr>
        <w:ind w:left="7200" w:hanging="360"/>
      </w:pPr>
      <w:rPr>
        <w:rFonts w:ascii="Wingdings" w:hAnsi="Wingdings" w:hint="default"/>
      </w:rPr>
    </w:lvl>
  </w:abstractNum>
  <w:abstractNum w:abstractNumId="27" w15:restartNumberingAfterBreak="0">
    <w:nsid w:val="44D67987"/>
    <w:multiLevelType w:val="hybridMultilevel"/>
    <w:tmpl w:val="EBD6FB80"/>
    <w:lvl w:ilvl="0" w:tplc="B412B866">
      <w:start w:val="1"/>
      <w:numFmt w:val="bullet"/>
      <w:pStyle w:val="subclause1Bullet2"/>
      <w:lvlText w:val=""/>
      <w:lvlJc w:val="left"/>
      <w:pPr>
        <w:ind w:left="1440" w:hanging="360"/>
      </w:pPr>
      <w:rPr>
        <w:rFonts w:ascii="Symbol" w:hAnsi="Symbol" w:hint="default"/>
        <w:color w:val="000000"/>
      </w:rPr>
    </w:lvl>
    <w:lvl w:ilvl="1" w:tplc="A502C6EA" w:tentative="1">
      <w:start w:val="1"/>
      <w:numFmt w:val="bullet"/>
      <w:lvlText w:val="o"/>
      <w:lvlJc w:val="left"/>
      <w:pPr>
        <w:ind w:left="2160" w:hanging="360"/>
      </w:pPr>
      <w:rPr>
        <w:rFonts w:ascii="Courier New" w:hAnsi="Courier New" w:cs="Courier New" w:hint="default"/>
      </w:rPr>
    </w:lvl>
    <w:lvl w:ilvl="2" w:tplc="9132BDCA" w:tentative="1">
      <w:start w:val="1"/>
      <w:numFmt w:val="bullet"/>
      <w:lvlText w:val=""/>
      <w:lvlJc w:val="left"/>
      <w:pPr>
        <w:ind w:left="2880" w:hanging="360"/>
      </w:pPr>
      <w:rPr>
        <w:rFonts w:ascii="Wingdings" w:hAnsi="Wingdings" w:hint="default"/>
      </w:rPr>
    </w:lvl>
    <w:lvl w:ilvl="3" w:tplc="6F408768" w:tentative="1">
      <w:start w:val="1"/>
      <w:numFmt w:val="bullet"/>
      <w:lvlText w:val=""/>
      <w:lvlJc w:val="left"/>
      <w:pPr>
        <w:ind w:left="3600" w:hanging="360"/>
      </w:pPr>
      <w:rPr>
        <w:rFonts w:ascii="Symbol" w:hAnsi="Symbol" w:hint="default"/>
      </w:rPr>
    </w:lvl>
    <w:lvl w:ilvl="4" w:tplc="25160FD0" w:tentative="1">
      <w:start w:val="1"/>
      <w:numFmt w:val="bullet"/>
      <w:lvlText w:val="o"/>
      <w:lvlJc w:val="left"/>
      <w:pPr>
        <w:ind w:left="4320" w:hanging="360"/>
      </w:pPr>
      <w:rPr>
        <w:rFonts w:ascii="Courier New" w:hAnsi="Courier New" w:cs="Courier New" w:hint="default"/>
      </w:rPr>
    </w:lvl>
    <w:lvl w:ilvl="5" w:tplc="21A8AC9E" w:tentative="1">
      <w:start w:val="1"/>
      <w:numFmt w:val="bullet"/>
      <w:lvlText w:val=""/>
      <w:lvlJc w:val="left"/>
      <w:pPr>
        <w:ind w:left="5040" w:hanging="360"/>
      </w:pPr>
      <w:rPr>
        <w:rFonts w:ascii="Wingdings" w:hAnsi="Wingdings" w:hint="default"/>
      </w:rPr>
    </w:lvl>
    <w:lvl w:ilvl="6" w:tplc="BC327F7E" w:tentative="1">
      <w:start w:val="1"/>
      <w:numFmt w:val="bullet"/>
      <w:lvlText w:val=""/>
      <w:lvlJc w:val="left"/>
      <w:pPr>
        <w:ind w:left="5760" w:hanging="360"/>
      </w:pPr>
      <w:rPr>
        <w:rFonts w:ascii="Symbol" w:hAnsi="Symbol" w:hint="default"/>
      </w:rPr>
    </w:lvl>
    <w:lvl w:ilvl="7" w:tplc="6652E828" w:tentative="1">
      <w:start w:val="1"/>
      <w:numFmt w:val="bullet"/>
      <w:lvlText w:val="o"/>
      <w:lvlJc w:val="left"/>
      <w:pPr>
        <w:ind w:left="6480" w:hanging="360"/>
      </w:pPr>
      <w:rPr>
        <w:rFonts w:ascii="Courier New" w:hAnsi="Courier New" w:cs="Courier New" w:hint="default"/>
      </w:rPr>
    </w:lvl>
    <w:lvl w:ilvl="8" w:tplc="086EBC0E" w:tentative="1">
      <w:start w:val="1"/>
      <w:numFmt w:val="bullet"/>
      <w:lvlText w:val=""/>
      <w:lvlJc w:val="left"/>
      <w:pPr>
        <w:ind w:left="7200" w:hanging="360"/>
      </w:pPr>
      <w:rPr>
        <w:rFonts w:ascii="Wingdings" w:hAnsi="Wingdings" w:hint="default"/>
      </w:rPr>
    </w:lvl>
  </w:abstractNum>
  <w:abstractNum w:abstractNumId="28" w15:restartNumberingAfterBreak="0">
    <w:nsid w:val="44E96665"/>
    <w:multiLevelType w:val="hybridMultilevel"/>
    <w:tmpl w:val="EF1E142A"/>
    <w:lvl w:ilvl="0" w:tplc="312CBFE0">
      <w:start w:val="1"/>
      <w:numFmt w:val="bullet"/>
      <w:pStyle w:val="subclause3Bullet1"/>
      <w:lvlText w:val=""/>
      <w:lvlJc w:val="left"/>
      <w:pPr>
        <w:ind w:left="2988" w:hanging="360"/>
      </w:pPr>
      <w:rPr>
        <w:rFonts w:ascii="Symbol" w:hAnsi="Symbol" w:hint="default"/>
        <w:color w:val="000000"/>
      </w:rPr>
    </w:lvl>
    <w:lvl w:ilvl="1" w:tplc="97F059E0" w:tentative="1">
      <w:start w:val="1"/>
      <w:numFmt w:val="bullet"/>
      <w:lvlText w:val="o"/>
      <w:lvlJc w:val="left"/>
      <w:pPr>
        <w:ind w:left="3708" w:hanging="360"/>
      </w:pPr>
      <w:rPr>
        <w:rFonts w:ascii="Courier New" w:hAnsi="Courier New" w:cs="Courier New" w:hint="default"/>
      </w:rPr>
    </w:lvl>
    <w:lvl w:ilvl="2" w:tplc="4B0EAAA4" w:tentative="1">
      <w:start w:val="1"/>
      <w:numFmt w:val="bullet"/>
      <w:lvlText w:val=""/>
      <w:lvlJc w:val="left"/>
      <w:pPr>
        <w:ind w:left="4428" w:hanging="360"/>
      </w:pPr>
      <w:rPr>
        <w:rFonts w:ascii="Wingdings" w:hAnsi="Wingdings" w:hint="default"/>
      </w:rPr>
    </w:lvl>
    <w:lvl w:ilvl="3" w:tplc="DF30F36A" w:tentative="1">
      <w:start w:val="1"/>
      <w:numFmt w:val="bullet"/>
      <w:lvlText w:val=""/>
      <w:lvlJc w:val="left"/>
      <w:pPr>
        <w:ind w:left="5148" w:hanging="360"/>
      </w:pPr>
      <w:rPr>
        <w:rFonts w:ascii="Symbol" w:hAnsi="Symbol" w:hint="default"/>
      </w:rPr>
    </w:lvl>
    <w:lvl w:ilvl="4" w:tplc="DBDE6A00" w:tentative="1">
      <w:start w:val="1"/>
      <w:numFmt w:val="bullet"/>
      <w:lvlText w:val="o"/>
      <w:lvlJc w:val="left"/>
      <w:pPr>
        <w:ind w:left="5868" w:hanging="360"/>
      </w:pPr>
      <w:rPr>
        <w:rFonts w:ascii="Courier New" w:hAnsi="Courier New" w:cs="Courier New" w:hint="default"/>
      </w:rPr>
    </w:lvl>
    <w:lvl w:ilvl="5" w:tplc="DDE05D46" w:tentative="1">
      <w:start w:val="1"/>
      <w:numFmt w:val="bullet"/>
      <w:lvlText w:val=""/>
      <w:lvlJc w:val="left"/>
      <w:pPr>
        <w:ind w:left="6588" w:hanging="360"/>
      </w:pPr>
      <w:rPr>
        <w:rFonts w:ascii="Wingdings" w:hAnsi="Wingdings" w:hint="default"/>
      </w:rPr>
    </w:lvl>
    <w:lvl w:ilvl="6" w:tplc="B210B900" w:tentative="1">
      <w:start w:val="1"/>
      <w:numFmt w:val="bullet"/>
      <w:lvlText w:val=""/>
      <w:lvlJc w:val="left"/>
      <w:pPr>
        <w:ind w:left="7308" w:hanging="360"/>
      </w:pPr>
      <w:rPr>
        <w:rFonts w:ascii="Symbol" w:hAnsi="Symbol" w:hint="default"/>
      </w:rPr>
    </w:lvl>
    <w:lvl w:ilvl="7" w:tplc="B81EF5F6" w:tentative="1">
      <w:start w:val="1"/>
      <w:numFmt w:val="bullet"/>
      <w:lvlText w:val="o"/>
      <w:lvlJc w:val="left"/>
      <w:pPr>
        <w:ind w:left="8028" w:hanging="360"/>
      </w:pPr>
      <w:rPr>
        <w:rFonts w:ascii="Courier New" w:hAnsi="Courier New" w:cs="Courier New" w:hint="default"/>
      </w:rPr>
    </w:lvl>
    <w:lvl w:ilvl="8" w:tplc="9244B6AE" w:tentative="1">
      <w:start w:val="1"/>
      <w:numFmt w:val="bullet"/>
      <w:lvlText w:val=""/>
      <w:lvlJc w:val="left"/>
      <w:pPr>
        <w:ind w:left="8748" w:hanging="360"/>
      </w:pPr>
      <w:rPr>
        <w:rFonts w:ascii="Wingdings" w:hAnsi="Wingdings" w:hint="default"/>
      </w:rPr>
    </w:lvl>
  </w:abstractNum>
  <w:abstractNum w:abstractNumId="29" w15:restartNumberingAfterBreak="0">
    <w:nsid w:val="46AC04C6"/>
    <w:multiLevelType w:val="hybridMultilevel"/>
    <w:tmpl w:val="E6C47700"/>
    <w:lvl w:ilvl="0" w:tplc="1F32070E">
      <w:start w:val="1"/>
      <w:numFmt w:val="bullet"/>
      <w:pStyle w:val="subclause2Bullet1"/>
      <w:lvlText w:val=""/>
      <w:lvlJc w:val="left"/>
      <w:pPr>
        <w:ind w:left="2279" w:hanging="360"/>
      </w:pPr>
      <w:rPr>
        <w:rFonts w:ascii="Symbol" w:hAnsi="Symbol" w:hint="default"/>
        <w:color w:val="000000"/>
      </w:rPr>
    </w:lvl>
    <w:lvl w:ilvl="1" w:tplc="E70E8D90" w:tentative="1">
      <w:start w:val="1"/>
      <w:numFmt w:val="bullet"/>
      <w:lvlText w:val="o"/>
      <w:lvlJc w:val="left"/>
      <w:pPr>
        <w:ind w:left="2999" w:hanging="360"/>
      </w:pPr>
      <w:rPr>
        <w:rFonts w:ascii="Courier New" w:hAnsi="Courier New" w:cs="Courier New" w:hint="default"/>
      </w:rPr>
    </w:lvl>
    <w:lvl w:ilvl="2" w:tplc="3520632A" w:tentative="1">
      <w:start w:val="1"/>
      <w:numFmt w:val="bullet"/>
      <w:lvlText w:val=""/>
      <w:lvlJc w:val="left"/>
      <w:pPr>
        <w:ind w:left="3719" w:hanging="360"/>
      </w:pPr>
      <w:rPr>
        <w:rFonts w:ascii="Wingdings" w:hAnsi="Wingdings" w:hint="default"/>
      </w:rPr>
    </w:lvl>
    <w:lvl w:ilvl="3" w:tplc="A84CF452" w:tentative="1">
      <w:start w:val="1"/>
      <w:numFmt w:val="bullet"/>
      <w:lvlText w:val=""/>
      <w:lvlJc w:val="left"/>
      <w:pPr>
        <w:ind w:left="4439" w:hanging="360"/>
      </w:pPr>
      <w:rPr>
        <w:rFonts w:ascii="Symbol" w:hAnsi="Symbol" w:hint="default"/>
      </w:rPr>
    </w:lvl>
    <w:lvl w:ilvl="4" w:tplc="743A452E" w:tentative="1">
      <w:start w:val="1"/>
      <w:numFmt w:val="bullet"/>
      <w:lvlText w:val="o"/>
      <w:lvlJc w:val="left"/>
      <w:pPr>
        <w:ind w:left="5159" w:hanging="360"/>
      </w:pPr>
      <w:rPr>
        <w:rFonts w:ascii="Courier New" w:hAnsi="Courier New" w:cs="Courier New" w:hint="default"/>
      </w:rPr>
    </w:lvl>
    <w:lvl w:ilvl="5" w:tplc="5D8C583A" w:tentative="1">
      <w:start w:val="1"/>
      <w:numFmt w:val="bullet"/>
      <w:lvlText w:val=""/>
      <w:lvlJc w:val="left"/>
      <w:pPr>
        <w:ind w:left="5879" w:hanging="360"/>
      </w:pPr>
      <w:rPr>
        <w:rFonts w:ascii="Wingdings" w:hAnsi="Wingdings" w:hint="default"/>
      </w:rPr>
    </w:lvl>
    <w:lvl w:ilvl="6" w:tplc="136C78AC" w:tentative="1">
      <w:start w:val="1"/>
      <w:numFmt w:val="bullet"/>
      <w:lvlText w:val=""/>
      <w:lvlJc w:val="left"/>
      <w:pPr>
        <w:ind w:left="6599" w:hanging="360"/>
      </w:pPr>
      <w:rPr>
        <w:rFonts w:ascii="Symbol" w:hAnsi="Symbol" w:hint="default"/>
      </w:rPr>
    </w:lvl>
    <w:lvl w:ilvl="7" w:tplc="D0B657EC" w:tentative="1">
      <w:start w:val="1"/>
      <w:numFmt w:val="bullet"/>
      <w:lvlText w:val="o"/>
      <w:lvlJc w:val="left"/>
      <w:pPr>
        <w:ind w:left="7319" w:hanging="360"/>
      </w:pPr>
      <w:rPr>
        <w:rFonts w:ascii="Courier New" w:hAnsi="Courier New" w:cs="Courier New" w:hint="default"/>
      </w:rPr>
    </w:lvl>
    <w:lvl w:ilvl="8" w:tplc="7D747074" w:tentative="1">
      <w:start w:val="1"/>
      <w:numFmt w:val="bullet"/>
      <w:lvlText w:val=""/>
      <w:lvlJc w:val="left"/>
      <w:pPr>
        <w:ind w:left="8039" w:hanging="360"/>
      </w:pPr>
      <w:rPr>
        <w:rFonts w:ascii="Wingdings" w:hAnsi="Wingdings" w:hint="default"/>
      </w:rPr>
    </w:lvl>
  </w:abstractNum>
  <w:abstractNum w:abstractNumId="30" w15:restartNumberingAfterBreak="0">
    <w:nsid w:val="47F42723"/>
    <w:multiLevelType w:val="hybridMultilevel"/>
    <w:tmpl w:val="C5A02EE6"/>
    <w:lvl w:ilvl="0" w:tplc="DDF23EAA">
      <w:start w:val="1"/>
      <w:numFmt w:val="bullet"/>
      <w:pStyle w:val="subclause1Bullet1"/>
      <w:lvlText w:val=""/>
      <w:lvlJc w:val="left"/>
      <w:pPr>
        <w:ind w:left="1440" w:hanging="360"/>
      </w:pPr>
      <w:rPr>
        <w:rFonts w:ascii="Symbol" w:hAnsi="Symbol" w:hint="default"/>
        <w:color w:val="000000"/>
      </w:rPr>
    </w:lvl>
    <w:lvl w:ilvl="1" w:tplc="523882EC" w:tentative="1">
      <w:start w:val="1"/>
      <w:numFmt w:val="bullet"/>
      <w:lvlText w:val="o"/>
      <w:lvlJc w:val="left"/>
      <w:pPr>
        <w:ind w:left="2160" w:hanging="360"/>
      </w:pPr>
      <w:rPr>
        <w:rFonts w:ascii="Courier New" w:hAnsi="Courier New" w:cs="Courier New" w:hint="default"/>
      </w:rPr>
    </w:lvl>
    <w:lvl w:ilvl="2" w:tplc="0C4C4082" w:tentative="1">
      <w:start w:val="1"/>
      <w:numFmt w:val="bullet"/>
      <w:lvlText w:val=""/>
      <w:lvlJc w:val="left"/>
      <w:pPr>
        <w:ind w:left="2880" w:hanging="360"/>
      </w:pPr>
      <w:rPr>
        <w:rFonts w:ascii="Wingdings" w:hAnsi="Wingdings" w:hint="default"/>
      </w:rPr>
    </w:lvl>
    <w:lvl w:ilvl="3" w:tplc="1F2E8642" w:tentative="1">
      <w:start w:val="1"/>
      <w:numFmt w:val="bullet"/>
      <w:lvlText w:val=""/>
      <w:lvlJc w:val="left"/>
      <w:pPr>
        <w:ind w:left="3600" w:hanging="360"/>
      </w:pPr>
      <w:rPr>
        <w:rFonts w:ascii="Symbol" w:hAnsi="Symbol" w:hint="default"/>
      </w:rPr>
    </w:lvl>
    <w:lvl w:ilvl="4" w:tplc="F5100FD8" w:tentative="1">
      <w:start w:val="1"/>
      <w:numFmt w:val="bullet"/>
      <w:lvlText w:val="o"/>
      <w:lvlJc w:val="left"/>
      <w:pPr>
        <w:ind w:left="4320" w:hanging="360"/>
      </w:pPr>
      <w:rPr>
        <w:rFonts w:ascii="Courier New" w:hAnsi="Courier New" w:cs="Courier New" w:hint="default"/>
      </w:rPr>
    </w:lvl>
    <w:lvl w:ilvl="5" w:tplc="1A7AFF74" w:tentative="1">
      <w:start w:val="1"/>
      <w:numFmt w:val="bullet"/>
      <w:lvlText w:val=""/>
      <w:lvlJc w:val="left"/>
      <w:pPr>
        <w:ind w:left="5040" w:hanging="360"/>
      </w:pPr>
      <w:rPr>
        <w:rFonts w:ascii="Wingdings" w:hAnsi="Wingdings" w:hint="default"/>
      </w:rPr>
    </w:lvl>
    <w:lvl w:ilvl="6" w:tplc="A4084EC0" w:tentative="1">
      <w:start w:val="1"/>
      <w:numFmt w:val="bullet"/>
      <w:lvlText w:val=""/>
      <w:lvlJc w:val="left"/>
      <w:pPr>
        <w:ind w:left="5760" w:hanging="360"/>
      </w:pPr>
      <w:rPr>
        <w:rFonts w:ascii="Symbol" w:hAnsi="Symbol" w:hint="default"/>
      </w:rPr>
    </w:lvl>
    <w:lvl w:ilvl="7" w:tplc="8B5023CC" w:tentative="1">
      <w:start w:val="1"/>
      <w:numFmt w:val="bullet"/>
      <w:lvlText w:val="o"/>
      <w:lvlJc w:val="left"/>
      <w:pPr>
        <w:ind w:left="6480" w:hanging="360"/>
      </w:pPr>
      <w:rPr>
        <w:rFonts w:ascii="Courier New" w:hAnsi="Courier New" w:cs="Courier New" w:hint="default"/>
      </w:rPr>
    </w:lvl>
    <w:lvl w:ilvl="8" w:tplc="91525B30" w:tentative="1">
      <w:start w:val="1"/>
      <w:numFmt w:val="bullet"/>
      <w:lvlText w:val=""/>
      <w:lvlJc w:val="left"/>
      <w:pPr>
        <w:ind w:left="7200" w:hanging="360"/>
      </w:pPr>
      <w:rPr>
        <w:rFonts w:ascii="Wingdings" w:hAnsi="Wingdings" w:hint="default"/>
      </w:rPr>
    </w:lvl>
  </w:abstractNum>
  <w:abstractNum w:abstractNumId="31" w15:restartNumberingAfterBreak="0">
    <w:nsid w:val="55CB0AF0"/>
    <w:multiLevelType w:val="hybridMultilevel"/>
    <w:tmpl w:val="EB98B43A"/>
    <w:lvl w:ilvl="0" w:tplc="1A9AF142">
      <w:start w:val="1"/>
      <w:numFmt w:val="decimal"/>
      <w:pStyle w:val="LongQuestionPara"/>
      <w:lvlText w:val="%1."/>
      <w:lvlJc w:val="left"/>
      <w:pPr>
        <w:ind w:left="360" w:hanging="360"/>
      </w:pPr>
      <w:rPr>
        <w:rFonts w:hint="default"/>
        <w:b/>
        <w:i w:val="0"/>
        <w:color w:val="000000"/>
        <w:sz w:val="24"/>
      </w:rPr>
    </w:lvl>
    <w:lvl w:ilvl="1" w:tplc="2A54375E" w:tentative="1">
      <w:start w:val="1"/>
      <w:numFmt w:val="lowerLetter"/>
      <w:lvlText w:val="%2."/>
      <w:lvlJc w:val="left"/>
      <w:pPr>
        <w:ind w:left="1440" w:hanging="360"/>
      </w:pPr>
    </w:lvl>
    <w:lvl w:ilvl="2" w:tplc="7EE0CC60" w:tentative="1">
      <w:start w:val="1"/>
      <w:numFmt w:val="lowerRoman"/>
      <w:lvlText w:val="%3."/>
      <w:lvlJc w:val="right"/>
      <w:pPr>
        <w:ind w:left="2160" w:hanging="180"/>
      </w:pPr>
    </w:lvl>
    <w:lvl w:ilvl="3" w:tplc="00A2C3BA" w:tentative="1">
      <w:start w:val="1"/>
      <w:numFmt w:val="decimal"/>
      <w:lvlText w:val="%4."/>
      <w:lvlJc w:val="left"/>
      <w:pPr>
        <w:ind w:left="2880" w:hanging="360"/>
      </w:pPr>
    </w:lvl>
    <w:lvl w:ilvl="4" w:tplc="419A19BC" w:tentative="1">
      <w:start w:val="1"/>
      <w:numFmt w:val="lowerLetter"/>
      <w:lvlText w:val="%5."/>
      <w:lvlJc w:val="left"/>
      <w:pPr>
        <w:ind w:left="3600" w:hanging="360"/>
      </w:pPr>
    </w:lvl>
    <w:lvl w:ilvl="5" w:tplc="A6185A8E" w:tentative="1">
      <w:start w:val="1"/>
      <w:numFmt w:val="lowerRoman"/>
      <w:lvlText w:val="%6."/>
      <w:lvlJc w:val="right"/>
      <w:pPr>
        <w:ind w:left="4320" w:hanging="180"/>
      </w:pPr>
    </w:lvl>
    <w:lvl w:ilvl="6" w:tplc="8228CA20" w:tentative="1">
      <w:start w:val="1"/>
      <w:numFmt w:val="decimal"/>
      <w:lvlText w:val="%7."/>
      <w:lvlJc w:val="left"/>
      <w:pPr>
        <w:ind w:left="5040" w:hanging="360"/>
      </w:pPr>
    </w:lvl>
    <w:lvl w:ilvl="7" w:tplc="A2DEA62A" w:tentative="1">
      <w:start w:val="1"/>
      <w:numFmt w:val="lowerLetter"/>
      <w:lvlText w:val="%8."/>
      <w:lvlJc w:val="left"/>
      <w:pPr>
        <w:ind w:left="5760" w:hanging="360"/>
      </w:pPr>
    </w:lvl>
    <w:lvl w:ilvl="8" w:tplc="155815C0" w:tentative="1">
      <w:start w:val="1"/>
      <w:numFmt w:val="lowerRoman"/>
      <w:lvlText w:val="%9."/>
      <w:lvlJc w:val="right"/>
      <w:pPr>
        <w:ind w:left="6480" w:hanging="180"/>
      </w:pPr>
    </w:lvl>
  </w:abstractNum>
  <w:abstractNum w:abstractNumId="32"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3" w15:restartNumberingAfterBreak="0">
    <w:nsid w:val="5D206610"/>
    <w:multiLevelType w:val="hybridMultilevel"/>
    <w:tmpl w:val="31700046"/>
    <w:lvl w:ilvl="0" w:tplc="A614F330">
      <w:start w:val="1"/>
      <w:numFmt w:val="lowerLetter"/>
      <w:lvlText w:val="(%1)"/>
      <w:lvlJc w:val="left"/>
      <w:pPr>
        <w:ind w:left="1440" w:hanging="360"/>
      </w:pPr>
      <w:rPr>
        <w:rFonts w:hint="default"/>
        <w:color w:val="000000"/>
      </w:rPr>
    </w:lvl>
    <w:lvl w:ilvl="1" w:tplc="003082C8" w:tentative="1">
      <w:start w:val="1"/>
      <w:numFmt w:val="lowerLetter"/>
      <w:lvlText w:val="%2."/>
      <w:lvlJc w:val="left"/>
      <w:pPr>
        <w:ind w:left="2160" w:hanging="360"/>
      </w:pPr>
    </w:lvl>
    <w:lvl w:ilvl="2" w:tplc="B55034FE" w:tentative="1">
      <w:start w:val="1"/>
      <w:numFmt w:val="lowerRoman"/>
      <w:lvlText w:val="%3."/>
      <w:lvlJc w:val="right"/>
      <w:pPr>
        <w:ind w:left="2880" w:hanging="180"/>
      </w:pPr>
    </w:lvl>
    <w:lvl w:ilvl="3" w:tplc="41C0AE2A" w:tentative="1">
      <w:start w:val="1"/>
      <w:numFmt w:val="decimal"/>
      <w:lvlText w:val="%4."/>
      <w:lvlJc w:val="left"/>
      <w:pPr>
        <w:ind w:left="3600" w:hanging="360"/>
      </w:pPr>
    </w:lvl>
    <w:lvl w:ilvl="4" w:tplc="0A3E47B0" w:tentative="1">
      <w:start w:val="1"/>
      <w:numFmt w:val="lowerLetter"/>
      <w:lvlText w:val="%5."/>
      <w:lvlJc w:val="left"/>
      <w:pPr>
        <w:ind w:left="4320" w:hanging="360"/>
      </w:pPr>
    </w:lvl>
    <w:lvl w:ilvl="5" w:tplc="8CBEFECC" w:tentative="1">
      <w:start w:val="1"/>
      <w:numFmt w:val="lowerRoman"/>
      <w:lvlText w:val="%6."/>
      <w:lvlJc w:val="right"/>
      <w:pPr>
        <w:ind w:left="5040" w:hanging="180"/>
      </w:pPr>
    </w:lvl>
    <w:lvl w:ilvl="6" w:tplc="7AFC8B42" w:tentative="1">
      <w:start w:val="1"/>
      <w:numFmt w:val="decimal"/>
      <w:lvlText w:val="%7."/>
      <w:lvlJc w:val="left"/>
      <w:pPr>
        <w:ind w:left="5760" w:hanging="360"/>
      </w:pPr>
    </w:lvl>
    <w:lvl w:ilvl="7" w:tplc="0E006CFE" w:tentative="1">
      <w:start w:val="1"/>
      <w:numFmt w:val="lowerLetter"/>
      <w:lvlText w:val="%8."/>
      <w:lvlJc w:val="left"/>
      <w:pPr>
        <w:ind w:left="6480" w:hanging="360"/>
      </w:pPr>
    </w:lvl>
    <w:lvl w:ilvl="8" w:tplc="BC103E34" w:tentative="1">
      <w:start w:val="1"/>
      <w:numFmt w:val="lowerRoman"/>
      <w:lvlText w:val="%9."/>
      <w:lvlJc w:val="right"/>
      <w:pPr>
        <w:ind w:left="7200" w:hanging="180"/>
      </w:pPr>
    </w:lvl>
  </w:abstractNum>
  <w:abstractNum w:abstractNumId="34" w15:restartNumberingAfterBreak="0">
    <w:nsid w:val="61071422"/>
    <w:multiLevelType w:val="hybridMultilevel"/>
    <w:tmpl w:val="59B858D8"/>
    <w:lvl w:ilvl="0" w:tplc="21E4776C">
      <w:start w:val="1"/>
      <w:numFmt w:val="bullet"/>
      <w:pStyle w:val="ClauseBullet1"/>
      <w:lvlText w:val=""/>
      <w:lvlJc w:val="left"/>
      <w:pPr>
        <w:ind w:left="1080" w:hanging="360"/>
      </w:pPr>
      <w:rPr>
        <w:rFonts w:ascii="Symbol" w:hAnsi="Symbol" w:hint="default"/>
        <w:color w:val="000000"/>
      </w:rPr>
    </w:lvl>
    <w:lvl w:ilvl="1" w:tplc="E0D0471E" w:tentative="1">
      <w:start w:val="1"/>
      <w:numFmt w:val="bullet"/>
      <w:lvlText w:val="o"/>
      <w:lvlJc w:val="left"/>
      <w:pPr>
        <w:ind w:left="1800" w:hanging="360"/>
      </w:pPr>
      <w:rPr>
        <w:rFonts w:ascii="Courier New" w:hAnsi="Courier New" w:cs="Courier New" w:hint="default"/>
      </w:rPr>
    </w:lvl>
    <w:lvl w:ilvl="2" w:tplc="D41A9416" w:tentative="1">
      <w:start w:val="1"/>
      <w:numFmt w:val="bullet"/>
      <w:lvlText w:val=""/>
      <w:lvlJc w:val="left"/>
      <w:pPr>
        <w:ind w:left="2520" w:hanging="360"/>
      </w:pPr>
      <w:rPr>
        <w:rFonts w:ascii="Wingdings" w:hAnsi="Wingdings" w:hint="default"/>
      </w:rPr>
    </w:lvl>
    <w:lvl w:ilvl="3" w:tplc="B19E754E" w:tentative="1">
      <w:start w:val="1"/>
      <w:numFmt w:val="bullet"/>
      <w:lvlText w:val=""/>
      <w:lvlJc w:val="left"/>
      <w:pPr>
        <w:ind w:left="3240" w:hanging="360"/>
      </w:pPr>
      <w:rPr>
        <w:rFonts w:ascii="Symbol" w:hAnsi="Symbol" w:hint="default"/>
      </w:rPr>
    </w:lvl>
    <w:lvl w:ilvl="4" w:tplc="9C7CAD22" w:tentative="1">
      <w:start w:val="1"/>
      <w:numFmt w:val="bullet"/>
      <w:lvlText w:val="o"/>
      <w:lvlJc w:val="left"/>
      <w:pPr>
        <w:ind w:left="3960" w:hanging="360"/>
      </w:pPr>
      <w:rPr>
        <w:rFonts w:ascii="Courier New" w:hAnsi="Courier New" w:cs="Courier New" w:hint="default"/>
      </w:rPr>
    </w:lvl>
    <w:lvl w:ilvl="5" w:tplc="7EEC9E4E" w:tentative="1">
      <w:start w:val="1"/>
      <w:numFmt w:val="bullet"/>
      <w:lvlText w:val=""/>
      <w:lvlJc w:val="left"/>
      <w:pPr>
        <w:ind w:left="4680" w:hanging="360"/>
      </w:pPr>
      <w:rPr>
        <w:rFonts w:ascii="Wingdings" w:hAnsi="Wingdings" w:hint="default"/>
      </w:rPr>
    </w:lvl>
    <w:lvl w:ilvl="6" w:tplc="8C089FDC" w:tentative="1">
      <w:start w:val="1"/>
      <w:numFmt w:val="bullet"/>
      <w:lvlText w:val=""/>
      <w:lvlJc w:val="left"/>
      <w:pPr>
        <w:ind w:left="5400" w:hanging="360"/>
      </w:pPr>
      <w:rPr>
        <w:rFonts w:ascii="Symbol" w:hAnsi="Symbol" w:hint="default"/>
      </w:rPr>
    </w:lvl>
    <w:lvl w:ilvl="7" w:tplc="280A9602" w:tentative="1">
      <w:start w:val="1"/>
      <w:numFmt w:val="bullet"/>
      <w:lvlText w:val="o"/>
      <w:lvlJc w:val="left"/>
      <w:pPr>
        <w:ind w:left="6120" w:hanging="360"/>
      </w:pPr>
      <w:rPr>
        <w:rFonts w:ascii="Courier New" w:hAnsi="Courier New" w:cs="Courier New" w:hint="default"/>
      </w:rPr>
    </w:lvl>
    <w:lvl w:ilvl="8" w:tplc="341444A0" w:tentative="1">
      <w:start w:val="1"/>
      <w:numFmt w:val="bullet"/>
      <w:lvlText w:val=""/>
      <w:lvlJc w:val="left"/>
      <w:pPr>
        <w:ind w:left="6840" w:hanging="360"/>
      </w:pPr>
      <w:rPr>
        <w:rFonts w:ascii="Wingdings" w:hAnsi="Wingdings" w:hint="default"/>
      </w:rPr>
    </w:lvl>
  </w:abstractNum>
  <w:abstractNum w:abstractNumId="35" w15:restartNumberingAfterBreak="0">
    <w:nsid w:val="642371CD"/>
    <w:multiLevelType w:val="hybridMultilevel"/>
    <w:tmpl w:val="3B76A654"/>
    <w:lvl w:ilvl="0" w:tplc="DCB6B860">
      <w:start w:val="1"/>
      <w:numFmt w:val="bullet"/>
      <w:pStyle w:val="subclause3Bullet2"/>
      <w:lvlText w:val=""/>
      <w:lvlJc w:val="left"/>
      <w:pPr>
        <w:ind w:left="3748" w:hanging="360"/>
      </w:pPr>
      <w:rPr>
        <w:rFonts w:ascii="Symbol" w:hAnsi="Symbol" w:hint="default"/>
        <w:color w:val="000000"/>
      </w:rPr>
    </w:lvl>
    <w:lvl w:ilvl="1" w:tplc="DE3E9EF2" w:tentative="1">
      <w:start w:val="1"/>
      <w:numFmt w:val="bullet"/>
      <w:lvlText w:val="o"/>
      <w:lvlJc w:val="left"/>
      <w:pPr>
        <w:ind w:left="4468" w:hanging="360"/>
      </w:pPr>
      <w:rPr>
        <w:rFonts w:ascii="Courier New" w:hAnsi="Courier New" w:cs="Courier New" w:hint="default"/>
      </w:rPr>
    </w:lvl>
    <w:lvl w:ilvl="2" w:tplc="3724A768" w:tentative="1">
      <w:start w:val="1"/>
      <w:numFmt w:val="bullet"/>
      <w:lvlText w:val=""/>
      <w:lvlJc w:val="left"/>
      <w:pPr>
        <w:ind w:left="5188" w:hanging="360"/>
      </w:pPr>
      <w:rPr>
        <w:rFonts w:ascii="Wingdings" w:hAnsi="Wingdings" w:hint="default"/>
      </w:rPr>
    </w:lvl>
    <w:lvl w:ilvl="3" w:tplc="E43C77C4" w:tentative="1">
      <w:start w:val="1"/>
      <w:numFmt w:val="bullet"/>
      <w:lvlText w:val=""/>
      <w:lvlJc w:val="left"/>
      <w:pPr>
        <w:ind w:left="5908" w:hanging="360"/>
      </w:pPr>
      <w:rPr>
        <w:rFonts w:ascii="Symbol" w:hAnsi="Symbol" w:hint="default"/>
      </w:rPr>
    </w:lvl>
    <w:lvl w:ilvl="4" w:tplc="FD8CAF06" w:tentative="1">
      <w:start w:val="1"/>
      <w:numFmt w:val="bullet"/>
      <w:lvlText w:val="o"/>
      <w:lvlJc w:val="left"/>
      <w:pPr>
        <w:ind w:left="6628" w:hanging="360"/>
      </w:pPr>
      <w:rPr>
        <w:rFonts w:ascii="Courier New" w:hAnsi="Courier New" w:cs="Courier New" w:hint="default"/>
      </w:rPr>
    </w:lvl>
    <w:lvl w:ilvl="5" w:tplc="FD94BEE4" w:tentative="1">
      <w:start w:val="1"/>
      <w:numFmt w:val="bullet"/>
      <w:lvlText w:val=""/>
      <w:lvlJc w:val="left"/>
      <w:pPr>
        <w:ind w:left="7348" w:hanging="360"/>
      </w:pPr>
      <w:rPr>
        <w:rFonts w:ascii="Wingdings" w:hAnsi="Wingdings" w:hint="default"/>
      </w:rPr>
    </w:lvl>
    <w:lvl w:ilvl="6" w:tplc="E36ADF1C" w:tentative="1">
      <w:start w:val="1"/>
      <w:numFmt w:val="bullet"/>
      <w:lvlText w:val=""/>
      <w:lvlJc w:val="left"/>
      <w:pPr>
        <w:ind w:left="8068" w:hanging="360"/>
      </w:pPr>
      <w:rPr>
        <w:rFonts w:ascii="Symbol" w:hAnsi="Symbol" w:hint="default"/>
      </w:rPr>
    </w:lvl>
    <w:lvl w:ilvl="7" w:tplc="F6827908" w:tentative="1">
      <w:start w:val="1"/>
      <w:numFmt w:val="bullet"/>
      <w:lvlText w:val="o"/>
      <w:lvlJc w:val="left"/>
      <w:pPr>
        <w:ind w:left="8788" w:hanging="360"/>
      </w:pPr>
      <w:rPr>
        <w:rFonts w:ascii="Courier New" w:hAnsi="Courier New" w:cs="Courier New" w:hint="default"/>
      </w:rPr>
    </w:lvl>
    <w:lvl w:ilvl="8" w:tplc="AE4E7012" w:tentative="1">
      <w:start w:val="1"/>
      <w:numFmt w:val="bullet"/>
      <w:lvlText w:val=""/>
      <w:lvlJc w:val="left"/>
      <w:pPr>
        <w:ind w:left="9508" w:hanging="360"/>
      </w:pPr>
      <w:rPr>
        <w:rFonts w:ascii="Wingdings" w:hAnsi="Wingdings" w:hint="default"/>
      </w:rPr>
    </w:lvl>
  </w:abstractNum>
  <w:abstractNum w:abstractNumId="36"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7" w15:restartNumberingAfterBreak="0">
    <w:nsid w:val="6A14466B"/>
    <w:multiLevelType w:val="hybridMultilevel"/>
    <w:tmpl w:val="2402A666"/>
    <w:lvl w:ilvl="0" w:tplc="F06AC3E2">
      <w:start w:val="1"/>
      <w:numFmt w:val="bullet"/>
      <w:pStyle w:val="BulletList1"/>
      <w:lvlText w:val="·"/>
      <w:lvlJc w:val="left"/>
      <w:pPr>
        <w:tabs>
          <w:tab w:val="num" w:pos="360"/>
        </w:tabs>
        <w:ind w:left="360" w:hanging="360"/>
      </w:pPr>
      <w:rPr>
        <w:rFonts w:ascii="Symbol" w:hAnsi="Symbol" w:hint="default"/>
        <w:color w:val="000000"/>
      </w:rPr>
    </w:lvl>
    <w:lvl w:ilvl="1" w:tplc="72185D20" w:tentative="1">
      <w:start w:val="1"/>
      <w:numFmt w:val="bullet"/>
      <w:lvlText w:val="·"/>
      <w:lvlJc w:val="left"/>
      <w:pPr>
        <w:tabs>
          <w:tab w:val="num" w:pos="1440"/>
        </w:tabs>
        <w:ind w:left="1440" w:hanging="360"/>
      </w:pPr>
      <w:rPr>
        <w:rFonts w:ascii="Symbol" w:hAnsi="Symbol" w:hint="default"/>
      </w:rPr>
    </w:lvl>
    <w:lvl w:ilvl="2" w:tplc="2B76C60E" w:tentative="1">
      <w:start w:val="1"/>
      <w:numFmt w:val="bullet"/>
      <w:lvlText w:val="·"/>
      <w:lvlJc w:val="left"/>
      <w:pPr>
        <w:tabs>
          <w:tab w:val="num" w:pos="2160"/>
        </w:tabs>
        <w:ind w:left="2160" w:hanging="360"/>
      </w:pPr>
      <w:rPr>
        <w:rFonts w:ascii="Symbol" w:hAnsi="Symbol" w:hint="default"/>
      </w:rPr>
    </w:lvl>
    <w:lvl w:ilvl="3" w:tplc="91BC7A26" w:tentative="1">
      <w:start w:val="1"/>
      <w:numFmt w:val="bullet"/>
      <w:lvlText w:val="·"/>
      <w:lvlJc w:val="left"/>
      <w:pPr>
        <w:tabs>
          <w:tab w:val="num" w:pos="2880"/>
        </w:tabs>
        <w:ind w:left="2880" w:hanging="360"/>
      </w:pPr>
      <w:rPr>
        <w:rFonts w:ascii="Symbol" w:hAnsi="Symbol" w:hint="default"/>
      </w:rPr>
    </w:lvl>
    <w:lvl w:ilvl="4" w:tplc="5F825266" w:tentative="1">
      <w:start w:val="1"/>
      <w:numFmt w:val="bullet"/>
      <w:lvlText w:val="o"/>
      <w:lvlJc w:val="left"/>
      <w:pPr>
        <w:tabs>
          <w:tab w:val="num" w:pos="3600"/>
        </w:tabs>
        <w:ind w:left="3600" w:hanging="360"/>
      </w:pPr>
      <w:rPr>
        <w:rFonts w:ascii="Courier New" w:hAnsi="Courier New" w:hint="default"/>
      </w:rPr>
    </w:lvl>
    <w:lvl w:ilvl="5" w:tplc="6D48D818" w:tentative="1">
      <w:start w:val="1"/>
      <w:numFmt w:val="bullet"/>
      <w:lvlText w:val="§"/>
      <w:lvlJc w:val="left"/>
      <w:pPr>
        <w:tabs>
          <w:tab w:val="num" w:pos="4320"/>
        </w:tabs>
        <w:ind w:left="4320" w:hanging="360"/>
      </w:pPr>
      <w:rPr>
        <w:rFonts w:ascii="Wingdings" w:hAnsi="Wingdings" w:hint="default"/>
      </w:rPr>
    </w:lvl>
    <w:lvl w:ilvl="6" w:tplc="C8FE6B5C" w:tentative="1">
      <w:start w:val="1"/>
      <w:numFmt w:val="bullet"/>
      <w:lvlText w:val="·"/>
      <w:lvlJc w:val="left"/>
      <w:pPr>
        <w:tabs>
          <w:tab w:val="num" w:pos="5040"/>
        </w:tabs>
        <w:ind w:left="5040" w:hanging="360"/>
      </w:pPr>
      <w:rPr>
        <w:rFonts w:ascii="Symbol" w:hAnsi="Symbol" w:hint="default"/>
      </w:rPr>
    </w:lvl>
    <w:lvl w:ilvl="7" w:tplc="063A61A0" w:tentative="1">
      <w:start w:val="1"/>
      <w:numFmt w:val="bullet"/>
      <w:lvlText w:val="o"/>
      <w:lvlJc w:val="left"/>
      <w:pPr>
        <w:tabs>
          <w:tab w:val="num" w:pos="5760"/>
        </w:tabs>
        <w:ind w:left="5760" w:hanging="360"/>
      </w:pPr>
      <w:rPr>
        <w:rFonts w:ascii="Courier New" w:hAnsi="Courier New" w:hint="default"/>
      </w:rPr>
    </w:lvl>
    <w:lvl w:ilvl="8" w:tplc="A782B9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7D61255"/>
    <w:multiLevelType w:val="multilevel"/>
    <w:tmpl w:val="A468D63A"/>
    <w:lvl w:ilvl="0">
      <w:start w:val="1"/>
      <w:numFmt w:val="decimal"/>
      <w:lvlText w:val="%1."/>
      <w:lvlJc w:val="left"/>
      <w:pPr>
        <w:tabs>
          <w:tab w:val="num" w:pos="720"/>
        </w:tabs>
        <w:ind w:left="720" w:hanging="720"/>
      </w:pPr>
      <w:rPr>
        <w:b/>
        <w:i w:val="0"/>
        <w:caps/>
        <w:color w:val="000000"/>
        <w:sz w:val="20"/>
      </w:rPr>
    </w:lvl>
    <w:lvl w:ilvl="1">
      <w:start w:val="1"/>
      <w:numFmt w:val="decimal"/>
      <w:lvlText w:val="%1.%2"/>
      <w:lvlJc w:val="left"/>
      <w:pPr>
        <w:tabs>
          <w:tab w:val="num" w:pos="720"/>
        </w:tabs>
        <w:ind w:left="720" w:hanging="720"/>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41" w15:restartNumberingAfterBreak="0">
    <w:nsid w:val="78C31C79"/>
    <w:multiLevelType w:val="hybridMultilevel"/>
    <w:tmpl w:val="0BBA56BC"/>
    <w:lvl w:ilvl="0" w:tplc="4FD06BB6">
      <w:start w:val="1"/>
      <w:numFmt w:val="decimal"/>
      <w:lvlText w:val="%1."/>
      <w:lvlJc w:val="left"/>
      <w:pPr>
        <w:ind w:left="1440" w:hanging="360"/>
      </w:pPr>
      <w:rPr>
        <w:color w:val="000000"/>
      </w:rPr>
    </w:lvl>
    <w:lvl w:ilvl="1" w:tplc="C6A2D6DC" w:tentative="1">
      <w:start w:val="1"/>
      <w:numFmt w:val="lowerLetter"/>
      <w:lvlText w:val="%2."/>
      <w:lvlJc w:val="left"/>
      <w:pPr>
        <w:ind w:left="2160" w:hanging="360"/>
      </w:pPr>
    </w:lvl>
    <w:lvl w:ilvl="2" w:tplc="53A67D6A" w:tentative="1">
      <w:start w:val="1"/>
      <w:numFmt w:val="lowerRoman"/>
      <w:lvlText w:val="%3."/>
      <w:lvlJc w:val="right"/>
      <w:pPr>
        <w:ind w:left="2880" w:hanging="180"/>
      </w:pPr>
    </w:lvl>
    <w:lvl w:ilvl="3" w:tplc="DD685F28" w:tentative="1">
      <w:start w:val="1"/>
      <w:numFmt w:val="decimal"/>
      <w:lvlText w:val="%4."/>
      <w:lvlJc w:val="left"/>
      <w:pPr>
        <w:ind w:left="3600" w:hanging="360"/>
      </w:pPr>
    </w:lvl>
    <w:lvl w:ilvl="4" w:tplc="E758D77E" w:tentative="1">
      <w:start w:val="1"/>
      <w:numFmt w:val="lowerLetter"/>
      <w:lvlText w:val="%5."/>
      <w:lvlJc w:val="left"/>
      <w:pPr>
        <w:ind w:left="4320" w:hanging="360"/>
      </w:pPr>
    </w:lvl>
    <w:lvl w:ilvl="5" w:tplc="B42CAD1E" w:tentative="1">
      <w:start w:val="1"/>
      <w:numFmt w:val="lowerRoman"/>
      <w:lvlText w:val="%6."/>
      <w:lvlJc w:val="right"/>
      <w:pPr>
        <w:ind w:left="5040" w:hanging="180"/>
      </w:pPr>
    </w:lvl>
    <w:lvl w:ilvl="6" w:tplc="E424F1A6" w:tentative="1">
      <w:start w:val="1"/>
      <w:numFmt w:val="decimal"/>
      <w:lvlText w:val="%7."/>
      <w:lvlJc w:val="left"/>
      <w:pPr>
        <w:ind w:left="5760" w:hanging="360"/>
      </w:pPr>
    </w:lvl>
    <w:lvl w:ilvl="7" w:tplc="14D4740A" w:tentative="1">
      <w:start w:val="1"/>
      <w:numFmt w:val="lowerLetter"/>
      <w:lvlText w:val="%8."/>
      <w:lvlJc w:val="left"/>
      <w:pPr>
        <w:ind w:left="6480" w:hanging="360"/>
      </w:pPr>
    </w:lvl>
    <w:lvl w:ilvl="8" w:tplc="0D56EA1A" w:tentative="1">
      <w:start w:val="1"/>
      <w:numFmt w:val="lowerRoman"/>
      <w:lvlText w:val="%9."/>
      <w:lvlJc w:val="right"/>
      <w:pPr>
        <w:ind w:left="7200" w:hanging="180"/>
      </w:pPr>
    </w:lvl>
  </w:abstractNum>
  <w:abstractNum w:abstractNumId="42" w15:restartNumberingAfterBreak="0">
    <w:nsid w:val="7DB5644F"/>
    <w:multiLevelType w:val="hybridMultilevel"/>
    <w:tmpl w:val="8BCC9C08"/>
    <w:lvl w:ilvl="0" w:tplc="E5B629D2">
      <w:start w:val="1"/>
      <w:numFmt w:val="bullet"/>
      <w:pStyle w:val="BulletList3"/>
      <w:lvlText w:val=""/>
      <w:lvlJc w:val="left"/>
      <w:pPr>
        <w:tabs>
          <w:tab w:val="num" w:pos="1945"/>
        </w:tabs>
        <w:ind w:left="1945" w:hanging="357"/>
      </w:pPr>
      <w:rPr>
        <w:rFonts w:ascii="Symbol" w:hAnsi="Symbol" w:hint="default"/>
        <w:color w:val="000000"/>
      </w:rPr>
    </w:lvl>
    <w:lvl w:ilvl="1" w:tplc="DAD6BB8E" w:tentative="1">
      <w:start w:val="1"/>
      <w:numFmt w:val="bullet"/>
      <w:lvlText w:val="o"/>
      <w:lvlJc w:val="left"/>
      <w:pPr>
        <w:tabs>
          <w:tab w:val="num" w:pos="1440"/>
        </w:tabs>
        <w:ind w:left="1440" w:hanging="360"/>
      </w:pPr>
      <w:rPr>
        <w:rFonts w:ascii="Courier New" w:hAnsi="Courier New" w:cs="Courier New" w:hint="default"/>
      </w:rPr>
    </w:lvl>
    <w:lvl w:ilvl="2" w:tplc="C57A672C" w:tentative="1">
      <w:start w:val="1"/>
      <w:numFmt w:val="bullet"/>
      <w:lvlText w:val=""/>
      <w:lvlJc w:val="left"/>
      <w:pPr>
        <w:tabs>
          <w:tab w:val="num" w:pos="2160"/>
        </w:tabs>
        <w:ind w:left="2160" w:hanging="360"/>
      </w:pPr>
      <w:rPr>
        <w:rFonts w:ascii="Wingdings" w:hAnsi="Wingdings" w:hint="default"/>
      </w:rPr>
    </w:lvl>
    <w:lvl w:ilvl="3" w:tplc="6EF2A1A2" w:tentative="1">
      <w:start w:val="1"/>
      <w:numFmt w:val="bullet"/>
      <w:lvlText w:val=""/>
      <w:lvlJc w:val="left"/>
      <w:pPr>
        <w:tabs>
          <w:tab w:val="num" w:pos="2880"/>
        </w:tabs>
        <w:ind w:left="2880" w:hanging="360"/>
      </w:pPr>
      <w:rPr>
        <w:rFonts w:ascii="Symbol" w:hAnsi="Symbol" w:hint="default"/>
      </w:rPr>
    </w:lvl>
    <w:lvl w:ilvl="4" w:tplc="58B0DF62" w:tentative="1">
      <w:start w:val="1"/>
      <w:numFmt w:val="bullet"/>
      <w:lvlText w:val="o"/>
      <w:lvlJc w:val="left"/>
      <w:pPr>
        <w:tabs>
          <w:tab w:val="num" w:pos="3600"/>
        </w:tabs>
        <w:ind w:left="3600" w:hanging="360"/>
      </w:pPr>
      <w:rPr>
        <w:rFonts w:ascii="Courier New" w:hAnsi="Courier New" w:cs="Courier New" w:hint="default"/>
      </w:rPr>
    </w:lvl>
    <w:lvl w:ilvl="5" w:tplc="77ACA776" w:tentative="1">
      <w:start w:val="1"/>
      <w:numFmt w:val="bullet"/>
      <w:lvlText w:val=""/>
      <w:lvlJc w:val="left"/>
      <w:pPr>
        <w:tabs>
          <w:tab w:val="num" w:pos="4320"/>
        </w:tabs>
        <w:ind w:left="4320" w:hanging="360"/>
      </w:pPr>
      <w:rPr>
        <w:rFonts w:ascii="Wingdings" w:hAnsi="Wingdings" w:hint="default"/>
      </w:rPr>
    </w:lvl>
    <w:lvl w:ilvl="6" w:tplc="0D2EEA4E" w:tentative="1">
      <w:start w:val="1"/>
      <w:numFmt w:val="bullet"/>
      <w:lvlText w:val=""/>
      <w:lvlJc w:val="left"/>
      <w:pPr>
        <w:tabs>
          <w:tab w:val="num" w:pos="5040"/>
        </w:tabs>
        <w:ind w:left="5040" w:hanging="360"/>
      </w:pPr>
      <w:rPr>
        <w:rFonts w:ascii="Symbol" w:hAnsi="Symbol" w:hint="default"/>
      </w:rPr>
    </w:lvl>
    <w:lvl w:ilvl="7" w:tplc="31B2C8A4" w:tentative="1">
      <w:start w:val="1"/>
      <w:numFmt w:val="bullet"/>
      <w:lvlText w:val="o"/>
      <w:lvlJc w:val="left"/>
      <w:pPr>
        <w:tabs>
          <w:tab w:val="num" w:pos="5760"/>
        </w:tabs>
        <w:ind w:left="5760" w:hanging="360"/>
      </w:pPr>
      <w:rPr>
        <w:rFonts w:ascii="Courier New" w:hAnsi="Courier New" w:cs="Courier New" w:hint="default"/>
      </w:rPr>
    </w:lvl>
    <w:lvl w:ilvl="8" w:tplc="E656143E" w:tentative="1">
      <w:start w:val="1"/>
      <w:numFmt w:val="bullet"/>
      <w:lvlText w:val=""/>
      <w:lvlJc w:val="left"/>
      <w:pPr>
        <w:tabs>
          <w:tab w:val="num" w:pos="6480"/>
        </w:tabs>
        <w:ind w:left="6480" w:hanging="360"/>
      </w:pPr>
      <w:rPr>
        <w:rFonts w:ascii="Wingdings" w:hAnsi="Wingdings" w:hint="default"/>
      </w:rPr>
    </w:lvl>
  </w:abstractNum>
  <w:num w:numId="1" w16cid:durableId="1779108020">
    <w:abstractNumId w:val="36"/>
  </w:num>
  <w:num w:numId="2" w16cid:durableId="325059638">
    <w:abstractNumId w:val="37"/>
  </w:num>
  <w:num w:numId="3" w16cid:durableId="1216234168">
    <w:abstractNumId w:val="23"/>
  </w:num>
  <w:num w:numId="4" w16cid:durableId="1810199281">
    <w:abstractNumId w:val="42"/>
  </w:num>
  <w:num w:numId="5" w16cid:durableId="1455060403">
    <w:abstractNumId w:val="39"/>
  </w:num>
  <w:num w:numId="6" w16cid:durableId="1614438427">
    <w:abstractNumId w:val="17"/>
  </w:num>
  <w:num w:numId="7" w16cid:durableId="772937095">
    <w:abstractNumId w:val="25"/>
  </w:num>
  <w:num w:numId="8" w16cid:durableId="742484154">
    <w:abstractNumId w:val="24"/>
  </w:num>
  <w:num w:numId="9" w16cid:durableId="658726682">
    <w:abstractNumId w:val="21"/>
  </w:num>
  <w:num w:numId="10" w16cid:durableId="1303075539">
    <w:abstractNumId w:val="32"/>
  </w:num>
  <w:num w:numId="11" w16cid:durableId="606815387">
    <w:abstractNumId w:val="20"/>
  </w:num>
  <w:num w:numId="12" w16cid:durableId="1174567135">
    <w:abstractNumId w:val="31"/>
  </w:num>
  <w:num w:numId="13" w16cid:durableId="1163426009">
    <w:abstractNumId w:val="34"/>
  </w:num>
  <w:num w:numId="14" w16cid:durableId="1169834063">
    <w:abstractNumId w:val="26"/>
  </w:num>
  <w:num w:numId="15" w16cid:durableId="511652868">
    <w:abstractNumId w:val="30"/>
  </w:num>
  <w:num w:numId="16" w16cid:durableId="1372455494">
    <w:abstractNumId w:val="28"/>
  </w:num>
  <w:num w:numId="17" w16cid:durableId="1550532070">
    <w:abstractNumId w:val="29"/>
  </w:num>
  <w:num w:numId="18" w16cid:durableId="1358459710">
    <w:abstractNumId w:val="27"/>
  </w:num>
  <w:num w:numId="19" w16cid:durableId="1581065313">
    <w:abstractNumId w:val="22"/>
  </w:num>
  <w:num w:numId="20" w16cid:durableId="527526081">
    <w:abstractNumId w:val="35"/>
  </w:num>
  <w:num w:numId="21" w16cid:durableId="1540513226">
    <w:abstractNumId w:val="11"/>
  </w:num>
  <w:num w:numId="22" w16cid:durableId="1046488901">
    <w:abstractNumId w:val="14"/>
  </w:num>
  <w:num w:numId="23" w16cid:durableId="21040636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634665">
    <w:abstractNumId w:val="38"/>
  </w:num>
  <w:num w:numId="25" w16cid:durableId="1140346463">
    <w:abstractNumId w:val="40"/>
  </w:num>
  <w:num w:numId="26" w16cid:durableId="1519344217">
    <w:abstractNumId w:val="15"/>
  </w:num>
  <w:num w:numId="27" w16cid:durableId="1888108726">
    <w:abstractNumId w:val="19"/>
  </w:num>
  <w:num w:numId="28" w16cid:durableId="489055083">
    <w:abstractNumId w:val="33"/>
  </w:num>
  <w:num w:numId="29" w16cid:durableId="2004694468">
    <w:abstractNumId w:val="9"/>
  </w:num>
  <w:num w:numId="30" w16cid:durableId="682822084">
    <w:abstractNumId w:val="7"/>
  </w:num>
  <w:num w:numId="31" w16cid:durableId="392774520">
    <w:abstractNumId w:val="6"/>
  </w:num>
  <w:num w:numId="32" w16cid:durableId="739252555">
    <w:abstractNumId w:val="5"/>
  </w:num>
  <w:num w:numId="33" w16cid:durableId="935986953">
    <w:abstractNumId w:val="4"/>
  </w:num>
  <w:num w:numId="34" w16cid:durableId="259527282">
    <w:abstractNumId w:val="8"/>
  </w:num>
  <w:num w:numId="35" w16cid:durableId="455218130">
    <w:abstractNumId w:val="3"/>
  </w:num>
  <w:num w:numId="36" w16cid:durableId="759909494">
    <w:abstractNumId w:val="2"/>
  </w:num>
  <w:num w:numId="37" w16cid:durableId="951519780">
    <w:abstractNumId w:val="1"/>
  </w:num>
  <w:num w:numId="38" w16cid:durableId="251934274">
    <w:abstractNumId w:val="0"/>
  </w:num>
  <w:num w:numId="39" w16cid:durableId="9873211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2168633">
    <w:abstractNumId w:val="13"/>
  </w:num>
  <w:num w:numId="41" w16cid:durableId="1180466390">
    <w:abstractNumId w:val="10"/>
  </w:num>
  <w:num w:numId="42" w16cid:durableId="1668558292">
    <w:abstractNumId w:val="41"/>
  </w:num>
  <w:num w:numId="43" w16cid:durableId="647904469">
    <w:abstractNumId w:val="12"/>
  </w:num>
  <w:num w:numId="44" w16cid:durableId="674378186">
    <w:abstractNumId w:val="18"/>
  </w:num>
  <w:num w:numId="45" w16cid:durableId="159261571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DateText" w:val="True"/>
    <w:docVar w:name="DocIDType" w:val="AllPage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ForteTempFile" w:val="C:\Users\mcrosby\AppData\Local\Temp\b17ed932-95d7-4935-b121-6d72ed1405a1.docx"/>
    <w:docVar w:name="gentXMLPartID" w:val="{3B21C672-5CD7-4521-93ED-B53C12EF9248}"/>
    <w:docVar w:name="LegacyDocIDRemoved" w:val="True"/>
    <w:docVar w:name="zzmp10LastTrailerInserted" w:val="^`~#mp!@V&gt;2#$┚┩5&gt;=~ŘmF⌏È5⌙JäTp‟⌒†…ex1oÄ‬s!×»Ù9H¦ð¨[Rê¾@?‿Ø₯&amp;'à⌄⌓‟=øL⌜&quot;.v⌞)=³¶iQLLÉ¢⌐ţÆŦƁ†0⌈Uw¬…‿ß⌟Ä;W''O8LmàÄÏ®èE2N:?¾ë&amp;¯ŤòaLaªâ3©‧ÝI¸ÝÎ+ïòÂ:*⌖q;qL,¼ë;$=ÊìûcÖÍ&gt;Öu}5S″=⌓OP&lt;°S^K[:011"/>
    <w:docVar w:name="zzmp10LastTrailerInserted_1078" w:val="^`~#mp!@V&gt;2#$┚┩5&gt;=~ŘmF⌏È5⌙JäTp‟⌒†…ex1oÄ‬s!×»Ù9H¦ð¨[Rê¾@?‿Ø₯&amp;'à⌄⌓‟=øL⌜&quot;.v⌞)=³¶iQLLÉ¢⌐ţÆŦƁ†0⌈Uw¬…‿ß⌟Ä;W''O8LmàÄÏ®èE2N:?¾ë&amp;¯ŤòaLaªâ3©‧ÝI¸ÝÎ+ïòÂ:*⌖q;qL,¼ë;$=ÊìûcÖÍ&gt;Öu}5S″=⌓OP&lt;°S^K[:011"/>
    <w:docVar w:name="zzmp10mSEGsValidated" w:val="1"/>
    <w:docVar w:name="zzmpCompatibilityMode" w:val="15"/>
    <w:docVar w:name="zzmpLegacyTrailerRemoved" w:val="True"/>
  </w:docVars>
  <w:rsids>
    <w:rsidRoot w:val="005410F2"/>
    <w:rsid w:val="000266E3"/>
    <w:rsid w:val="00042597"/>
    <w:rsid w:val="00065178"/>
    <w:rsid w:val="00071D9F"/>
    <w:rsid w:val="00193563"/>
    <w:rsid w:val="002100EF"/>
    <w:rsid w:val="00255CCA"/>
    <w:rsid w:val="002A1E2F"/>
    <w:rsid w:val="002C2809"/>
    <w:rsid w:val="002E4962"/>
    <w:rsid w:val="0031027E"/>
    <w:rsid w:val="003766E2"/>
    <w:rsid w:val="003D06C4"/>
    <w:rsid w:val="004619F0"/>
    <w:rsid w:val="004A0C37"/>
    <w:rsid w:val="00504F15"/>
    <w:rsid w:val="005410F2"/>
    <w:rsid w:val="005546A2"/>
    <w:rsid w:val="0058386F"/>
    <w:rsid w:val="0059650B"/>
    <w:rsid w:val="00601BA6"/>
    <w:rsid w:val="006617CD"/>
    <w:rsid w:val="006626E4"/>
    <w:rsid w:val="006B5C05"/>
    <w:rsid w:val="00737A14"/>
    <w:rsid w:val="00770CE2"/>
    <w:rsid w:val="007F0797"/>
    <w:rsid w:val="008479F3"/>
    <w:rsid w:val="008A3A45"/>
    <w:rsid w:val="008C6666"/>
    <w:rsid w:val="00916C27"/>
    <w:rsid w:val="00962E2C"/>
    <w:rsid w:val="00A1626E"/>
    <w:rsid w:val="00A42AC0"/>
    <w:rsid w:val="00A62E74"/>
    <w:rsid w:val="00A961B9"/>
    <w:rsid w:val="00AF72CC"/>
    <w:rsid w:val="00B017D6"/>
    <w:rsid w:val="00BE4042"/>
    <w:rsid w:val="00C62BD2"/>
    <w:rsid w:val="00C73A19"/>
    <w:rsid w:val="00C74B3B"/>
    <w:rsid w:val="00D13221"/>
    <w:rsid w:val="00D91AFD"/>
    <w:rsid w:val="00E33AC5"/>
    <w:rsid w:val="00E34BCC"/>
    <w:rsid w:val="00E61BDE"/>
    <w:rsid w:val="00E721E6"/>
    <w:rsid w:val="00EF1B60"/>
    <w:rsid w:val="00F60776"/>
    <w:rsid w:val="00FC4857"/>
  </w:rsids>
  <m:mathPr>
    <m:mathFont m:val="Cambria Math"/>
    <m:brkBin m:val="before"/>
    <m:brkBinSub m:val="--"/>
    <m:smallFrac m:val="0"/>
    <m:dispDef/>
    <m:lMargin m:val="0"/>
    <m:rMargin m:val="0"/>
    <m:defJc m:val="centerGroup"/>
    <m:wrapRight/>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F6CA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40" w:lineRule="atLeast"/>
    </w:pPr>
    <w:rPr>
      <w:rFonts w:ascii="Arial" w:eastAsia="Arial" w:hAnsi="Arial" w:cs="Arial"/>
      <w:color w:val="000000"/>
      <w:sz w:val="22"/>
      <w:szCs w:val="22"/>
    </w:rPr>
  </w:style>
  <w:style w:type="paragraph" w:styleId="Heading1">
    <w:name w:val="heading 1"/>
    <w:basedOn w:val="Normal"/>
    <w:next w:val="Normal"/>
    <w:link w:val="Heading1Char"/>
    <w:uiPriority w:val="9"/>
    <w:qFormat/>
    <w:pPr>
      <w:keepNext/>
      <w:keepLines/>
      <w:numPr>
        <w:numId w:val="10"/>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pPr>
      <w:keepNext/>
      <w:keepLines/>
      <w:numPr>
        <w:ilvl w:val="1"/>
        <w:numId w:val="10"/>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pPr>
      <w:keepNext/>
      <w:keepLines/>
      <w:numPr>
        <w:ilvl w:val="2"/>
        <w:numId w:val="10"/>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pPr>
      <w:keepNext/>
      <w:keepLines/>
      <w:numPr>
        <w:ilvl w:val="3"/>
        <w:numId w:val="10"/>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pPr>
      <w:keepNext/>
      <w:keepLines/>
      <w:numPr>
        <w:ilvl w:val="4"/>
        <w:numId w:val="10"/>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pPr>
      <w:keepNext/>
      <w:keepLines/>
      <w:numPr>
        <w:ilvl w:val="5"/>
        <w:numId w:val="10"/>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pPr>
      <w:keepNext/>
      <w:keepLines/>
      <w:numPr>
        <w:ilvl w:val="6"/>
        <w:numId w:val="10"/>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pPr>
      <w:keepNext/>
      <w:keepLines/>
      <w:numPr>
        <w:ilvl w:val="7"/>
        <w:numId w:val="10"/>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pPr>
      <w:keepNext/>
      <w:keepLines/>
      <w:numPr>
        <w:ilvl w:val="8"/>
        <w:numId w:val="10"/>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Arial" w:hAnsi="Tahoma" w:cs="Tahoma"/>
      <w:color w:val="000000"/>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link w:val="Header"/>
    <w:uiPriority w:val="99"/>
    <w:rPr>
      <w:rFonts w:ascii="Arial" w:eastAsia="Arial" w:hAnsi="Arial" w:cs="Arial"/>
      <w:color w:val="000000"/>
    </w:rPr>
  </w:style>
  <w:style w:type="paragraph" w:styleId="Footer">
    <w:name w:val="footer"/>
    <w:basedOn w:val="Normal"/>
    <w:link w:val="FooterChar"/>
    <w:uiPriority w:val="99"/>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link w:val="Footer"/>
    <w:uiPriority w:val="99"/>
    <w:rPr>
      <w:rFonts w:ascii="Times New Roman" w:eastAsia="Times New Roman" w:hAnsi="Times New Roman" w:cs="Times New Roman"/>
      <w:color w:val="000000"/>
      <w:szCs w:val="20"/>
      <w:lang w:eastAsia="en-US"/>
    </w:rPr>
  </w:style>
  <w:style w:type="character" w:customStyle="1" w:styleId="Heading1Char">
    <w:name w:val="Heading 1 Char"/>
    <w:link w:val="Heading1"/>
    <w:uiPriority w:val="9"/>
    <w:rPr>
      <w:rFonts w:ascii="Cambria" w:eastAsia="Times New Roman" w:hAnsi="Cambria" w:cs="Times New Roman"/>
      <w:b/>
      <w:bCs/>
      <w:color w:val="000000"/>
      <w:sz w:val="28"/>
      <w:szCs w:val="28"/>
    </w:rPr>
  </w:style>
  <w:style w:type="character" w:customStyle="1" w:styleId="Heading2Char">
    <w:name w:val="Heading 2 Char"/>
    <w:link w:val="Heading2"/>
    <w:uiPriority w:val="9"/>
    <w:semiHidden/>
    <w:rPr>
      <w:rFonts w:ascii="Cambria" w:eastAsia="Times New Roman" w:hAnsi="Cambria" w:cs="Times New Roman"/>
      <w:b/>
      <w:bCs/>
      <w:color w:val="000000"/>
      <w:sz w:val="26"/>
      <w:szCs w:val="26"/>
    </w:rPr>
  </w:style>
  <w:style w:type="character" w:customStyle="1" w:styleId="Heading3Char">
    <w:name w:val="Heading 3 Char"/>
    <w:link w:val="Heading3"/>
    <w:uiPriority w:val="9"/>
    <w:semiHidden/>
    <w:rPr>
      <w:rFonts w:ascii="Cambria" w:eastAsia="Times New Roman" w:hAnsi="Cambria" w:cs="Times New Roman"/>
      <w:b/>
      <w:bCs/>
      <w:color w:val="000000"/>
    </w:rPr>
  </w:style>
  <w:style w:type="character" w:customStyle="1" w:styleId="Heading4Char">
    <w:name w:val="Heading 4 Char"/>
    <w:link w:val="Heading4"/>
    <w:uiPriority w:val="9"/>
    <w:semiHidden/>
    <w:rPr>
      <w:rFonts w:ascii="Cambria" w:eastAsia="Times New Roman" w:hAnsi="Cambria" w:cs="Times New Roman"/>
      <w:b/>
      <w:bCs/>
      <w:i/>
      <w:iCs/>
      <w:color w:val="000000"/>
    </w:rPr>
  </w:style>
  <w:style w:type="character" w:customStyle="1" w:styleId="Heading5Char">
    <w:name w:val="Heading 5 Char"/>
    <w:link w:val="Heading5"/>
    <w:uiPriority w:val="9"/>
    <w:semiHidden/>
    <w:rPr>
      <w:rFonts w:ascii="Cambria" w:eastAsia="Times New Roman" w:hAnsi="Cambria" w:cs="Times New Roman"/>
      <w:color w:val="000000"/>
    </w:rPr>
  </w:style>
  <w:style w:type="character" w:customStyle="1" w:styleId="Heading6Char">
    <w:name w:val="Heading 6 Char"/>
    <w:link w:val="Heading6"/>
    <w:uiPriority w:val="9"/>
    <w:semiHidden/>
    <w:rPr>
      <w:rFonts w:ascii="Cambria" w:eastAsia="Times New Roman" w:hAnsi="Cambria" w:cs="Times New Roman"/>
      <w:i/>
      <w:iCs/>
      <w:color w:val="000000"/>
    </w:rPr>
  </w:style>
  <w:style w:type="character" w:customStyle="1" w:styleId="Heading7Char">
    <w:name w:val="Heading 7 Char"/>
    <w:link w:val="Heading7"/>
    <w:uiPriority w:val="9"/>
    <w:semiHidden/>
    <w:rPr>
      <w:rFonts w:ascii="Cambria" w:eastAsia="Times New Roman" w:hAnsi="Cambria" w:cs="Times New Roman"/>
      <w:i/>
      <w:iCs/>
      <w:color w:val="000000"/>
    </w:rPr>
  </w:style>
  <w:style w:type="character" w:customStyle="1" w:styleId="Heading8Char">
    <w:name w:val="Heading 8 Char"/>
    <w:link w:val="Heading8"/>
    <w:uiPriority w:val="9"/>
    <w:semiHidden/>
    <w:rPr>
      <w:rFonts w:ascii="Cambria" w:eastAsia="Times New Roman" w:hAnsi="Cambria" w:cs="Times New Roman"/>
      <w:color w:val="000000"/>
      <w:sz w:val="20"/>
      <w:szCs w:val="20"/>
    </w:rPr>
  </w:style>
  <w:style w:type="character" w:customStyle="1" w:styleId="Heading9Char">
    <w:name w:val="Heading 9 Char"/>
    <w:link w:val="Heading9"/>
    <w:uiPriority w:val="9"/>
    <w:semiHidden/>
    <w:rPr>
      <w:rFonts w:ascii="Cambria" w:eastAsia="Times New Roman" w:hAnsi="Cambria" w:cs="Times New Roman"/>
      <w:i/>
      <w:iCs/>
      <w:color w:val="000000"/>
      <w:sz w:val="20"/>
      <w:szCs w:val="20"/>
    </w:rPr>
  </w:style>
  <w:style w:type="character" w:styleId="PlaceholderText">
    <w:name w:val="Placeholder Text"/>
    <w:uiPriority w:val="99"/>
    <w:rPr>
      <w:rFonts w:ascii="Arial" w:eastAsia="Arial" w:hAnsi="Arial" w:cs="Arial"/>
      <w:color w:val="000000"/>
    </w:rPr>
  </w:style>
  <w:style w:type="paragraph" w:customStyle="1" w:styleId="DescriptiveHeading">
    <w:name w:val="DescriptiveHeading"/>
    <w:next w:val="Paragraph"/>
    <w:link w:val="DescriptiveHeadingChar"/>
    <w:pPr>
      <w:spacing w:before="360" w:after="360"/>
      <w:outlineLvl w:val="0"/>
    </w:pPr>
    <w:rPr>
      <w:rFonts w:ascii="Arial" w:eastAsia="Arial Unicode MS" w:hAnsi="Arial" w:cs="Arial"/>
      <w:b/>
      <w:color w:val="000000"/>
      <w:sz w:val="22"/>
      <w:szCs w:val="22"/>
    </w:rPr>
  </w:style>
  <w:style w:type="character" w:customStyle="1" w:styleId="DescriptiveHeadingChar">
    <w:name w:val="DescriptiveHeading Char"/>
    <w:link w:val="DescriptiveHeading"/>
    <w:rPr>
      <w:rFonts w:ascii="Arial" w:eastAsia="Arial Unicode MS" w:hAnsi="Arial" w:cs="Arial"/>
      <w:b/>
      <w:color w:val="000000"/>
      <w:lang w:val="en-US" w:eastAsia="en-US"/>
    </w:rPr>
  </w:style>
  <w:style w:type="paragraph" w:customStyle="1" w:styleId="Paragraph">
    <w:name w:val="Paragraph"/>
    <w:basedOn w:val="Normal"/>
    <w:link w:val="ParagraphChar"/>
    <w:qFormat/>
    <w:pPr>
      <w:spacing w:after="120" w:line="300" w:lineRule="atLeast"/>
      <w:jc w:val="both"/>
    </w:pPr>
    <w:rPr>
      <w:rFonts w:eastAsia="Arial Unicode MS"/>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aftingnoteTitle">
    <w:name w:val="Draftingnote Title"/>
    <w:basedOn w:val="Normal"/>
    <w:pPr>
      <w:spacing w:after="120" w:line="300" w:lineRule="atLeast"/>
      <w:jc w:val="both"/>
    </w:pPr>
    <w:rPr>
      <w:rFonts w:eastAsia="Arial Unicode MS"/>
      <w:b/>
      <w:sz w:val="28"/>
      <w:szCs w:val="20"/>
    </w:rPr>
  </w:style>
  <w:style w:type="paragraph" w:customStyle="1" w:styleId="IgnoredSpacing">
    <w:name w:val="Ignored Spacing"/>
    <w:link w:val="IgnoredSpacingChar"/>
    <w:pPr>
      <w:spacing w:after="120"/>
    </w:pPr>
    <w:rPr>
      <w:rFonts w:ascii="Arial" w:eastAsia="Arial Unicode MS" w:hAnsi="Arial" w:cs="Arial"/>
      <w:color w:val="000000"/>
      <w:sz w:val="24"/>
      <w:szCs w:val="24"/>
    </w:rPr>
  </w:style>
  <w:style w:type="character" w:customStyle="1" w:styleId="IgnoredSpacingChar">
    <w:name w:val="Ignored Spacing Char"/>
    <w:link w:val="IgnoredSpacing"/>
    <w:rPr>
      <w:rFonts w:ascii="Arial" w:eastAsia="Arial Unicode MS" w:hAnsi="Arial" w:cs="Arial"/>
      <w:color w:val="000000"/>
      <w:sz w:val="24"/>
      <w:szCs w:val="24"/>
      <w:lang w:val="en-US" w:eastAsia="en-US"/>
    </w:rPr>
  </w:style>
  <w:style w:type="paragraph" w:customStyle="1" w:styleId="TitleClause">
    <w:name w:val="Title Clause"/>
    <w:basedOn w:val="Normal"/>
    <w:pPr>
      <w:keepNext/>
      <w:numPr>
        <w:numId w:val="23"/>
      </w:numPr>
      <w:spacing w:before="240" w:after="240" w:line="300" w:lineRule="atLeast"/>
      <w:jc w:val="both"/>
      <w:outlineLvl w:val="0"/>
    </w:pPr>
    <w:rPr>
      <w:rFonts w:eastAsia="Arial Unicode MS"/>
      <w:b/>
      <w:kern w:val="28"/>
      <w:szCs w:val="20"/>
    </w:rPr>
  </w:style>
  <w:style w:type="character" w:customStyle="1" w:styleId="ParagraphChar">
    <w:name w:val="Paragraph Char"/>
    <w:link w:val="Paragraph"/>
    <w:rPr>
      <w:rFonts w:ascii="Arial" w:eastAsia="Arial Unicode MS" w:hAnsi="Arial" w:cs="Arial"/>
      <w:color w:val="000000"/>
      <w:szCs w:val="20"/>
      <w:lang w:eastAsia="en-US"/>
    </w:rPr>
  </w:style>
  <w:style w:type="paragraph" w:customStyle="1" w:styleId="Untitledsubclause1">
    <w:name w:val="Untitled subclause 1"/>
    <w:basedOn w:val="Normal"/>
    <w:pPr>
      <w:numPr>
        <w:ilvl w:val="1"/>
        <w:numId w:val="23"/>
      </w:numPr>
      <w:spacing w:before="280" w:after="120" w:line="300" w:lineRule="atLeast"/>
      <w:jc w:val="both"/>
      <w:outlineLvl w:val="1"/>
    </w:pPr>
    <w:rPr>
      <w:rFonts w:eastAsia="Arial Unicode MS"/>
      <w:szCs w:val="20"/>
    </w:rPr>
  </w:style>
  <w:style w:type="paragraph" w:customStyle="1" w:styleId="Untitledsubclause2">
    <w:name w:val="Untitled subclause 2"/>
    <w:basedOn w:val="Normal"/>
    <w:pPr>
      <w:numPr>
        <w:ilvl w:val="2"/>
        <w:numId w:val="23"/>
      </w:numPr>
      <w:spacing w:after="120" w:line="300" w:lineRule="atLeast"/>
      <w:jc w:val="both"/>
      <w:outlineLvl w:val="2"/>
    </w:pPr>
    <w:rPr>
      <w:rFonts w:eastAsia="Arial Unicode MS"/>
      <w:szCs w:val="20"/>
    </w:rPr>
  </w:style>
  <w:style w:type="paragraph" w:customStyle="1" w:styleId="Untitledsubclause3">
    <w:name w:val="Untitled subclause 3"/>
    <w:basedOn w:val="Normal"/>
    <w:pPr>
      <w:numPr>
        <w:ilvl w:val="3"/>
        <w:numId w:val="23"/>
      </w:numPr>
      <w:tabs>
        <w:tab w:val="left" w:pos="2261"/>
      </w:tabs>
      <w:spacing w:after="120" w:line="300" w:lineRule="atLeast"/>
      <w:jc w:val="both"/>
      <w:outlineLvl w:val="3"/>
    </w:pPr>
    <w:rPr>
      <w:rFonts w:eastAsia="Arial Unicode MS"/>
      <w:szCs w:val="20"/>
    </w:rPr>
  </w:style>
  <w:style w:type="paragraph" w:customStyle="1" w:styleId="Untitledsubclause4">
    <w:name w:val="Untitled subclause 4"/>
    <w:basedOn w:val="Normal"/>
    <w:pPr>
      <w:numPr>
        <w:ilvl w:val="4"/>
        <w:numId w:val="23"/>
      </w:numPr>
      <w:spacing w:after="120" w:line="300" w:lineRule="atLeast"/>
      <w:jc w:val="both"/>
      <w:outlineLvl w:val="4"/>
    </w:pPr>
    <w:rPr>
      <w:rFonts w:eastAsia="Arial Unicode MS"/>
      <w:szCs w:val="20"/>
    </w:rPr>
  </w:style>
  <w:style w:type="paragraph" w:customStyle="1" w:styleId="Abstract">
    <w:name w:val="Abstract"/>
    <w:link w:val="AbstractChar"/>
    <w:pPr>
      <w:spacing w:after="120"/>
    </w:pPr>
    <w:rPr>
      <w:rFonts w:ascii="Arial" w:eastAsia="Arial Unicode MS" w:hAnsi="Arial" w:cs="Arial"/>
      <w:color w:val="000000"/>
      <w:sz w:val="24"/>
      <w:szCs w:val="24"/>
    </w:rPr>
  </w:style>
  <w:style w:type="character" w:customStyle="1" w:styleId="AbstractChar">
    <w:name w:val="Abstract Char"/>
    <w:link w:val="Abstract"/>
    <w:rPr>
      <w:rFonts w:ascii="Arial" w:eastAsia="Arial Unicode MS" w:hAnsi="Arial" w:cs="Arial"/>
      <w:color w:val="000000"/>
      <w:sz w:val="24"/>
      <w:szCs w:val="24"/>
      <w:lang w:val="en-US" w:eastAsia="en-US"/>
    </w:rPr>
  </w:style>
  <w:style w:type="paragraph" w:customStyle="1" w:styleId="AuthoringGroup">
    <w:name w:val="Authoring Group"/>
    <w:link w:val="AuthoringGroupChar"/>
    <w:pPr>
      <w:spacing w:after="120"/>
    </w:pPr>
    <w:rPr>
      <w:rFonts w:ascii="Arial" w:eastAsia="Arial Unicode MS" w:hAnsi="Arial" w:cs="Arial"/>
      <w:color w:val="000000"/>
      <w:sz w:val="24"/>
      <w:szCs w:val="22"/>
    </w:rPr>
  </w:style>
  <w:style w:type="character" w:customStyle="1" w:styleId="AuthoringGroupChar">
    <w:name w:val="Authoring Group Char"/>
    <w:link w:val="AuthoringGroup"/>
    <w:rPr>
      <w:rFonts w:ascii="Arial" w:eastAsia="Arial Unicode MS" w:hAnsi="Arial" w:cs="Arial"/>
      <w:color w:val="000000"/>
      <w:sz w:val="24"/>
      <w:lang w:val="en-US" w:eastAsia="en-US"/>
    </w:rPr>
  </w:style>
  <w:style w:type="paragraph" w:styleId="Title">
    <w:name w:val="Title"/>
    <w:link w:val="TitleChar"/>
    <w:qFormat/>
    <w:pPr>
      <w:spacing w:after="120"/>
    </w:pPr>
    <w:rPr>
      <w:rFonts w:ascii="Arial" w:eastAsia="Arial Unicode MS" w:hAnsi="Arial" w:cs="Arial"/>
      <w:color w:val="000000"/>
      <w:sz w:val="24"/>
      <w:szCs w:val="22"/>
    </w:rPr>
  </w:style>
  <w:style w:type="character" w:customStyle="1" w:styleId="TitleChar">
    <w:name w:val="Title Char"/>
    <w:link w:val="Title"/>
    <w:rPr>
      <w:rFonts w:ascii="Arial" w:eastAsia="Arial Unicode MS" w:hAnsi="Arial" w:cs="Arial"/>
      <w:color w:val="000000"/>
      <w:sz w:val="24"/>
      <w:lang w:val="en-US" w:eastAsia="en-US"/>
    </w:rPr>
  </w:style>
  <w:style w:type="paragraph" w:customStyle="1" w:styleId="InternalTOC">
    <w:name w:val="Internal TOC"/>
    <w:pPr>
      <w:spacing w:after="120"/>
    </w:pPr>
    <w:rPr>
      <w:rFonts w:ascii="Arial" w:eastAsia="Arial Unicode MS" w:hAnsi="Arial" w:cs="Arial"/>
      <w:color w:val="000000"/>
      <w:sz w:val="22"/>
      <w:szCs w:val="22"/>
    </w:rPr>
  </w:style>
  <w:style w:type="paragraph" w:customStyle="1" w:styleId="6D83DCFF8BDF479DB88C9CA683CF81C7">
    <w:name w:val="6D83DCFF8BDF479DB88C9CA683CF81C7"/>
    <w:pPr>
      <w:spacing w:after="120"/>
    </w:pPr>
    <w:rPr>
      <w:rFonts w:ascii="Arial" w:hAnsi="Arial"/>
      <w:color w:val="000000"/>
      <w:sz w:val="24"/>
      <w:szCs w:val="24"/>
    </w:rPr>
  </w:style>
  <w:style w:type="paragraph" w:customStyle="1" w:styleId="Annex">
    <w:name w:val="Annex"/>
    <w:basedOn w:val="Paragraph"/>
    <w:next w:val="Paragraph"/>
    <w:qFormat/>
    <w:pPr>
      <w:numPr>
        <w:numId w:val="11"/>
      </w:numPr>
      <w:spacing w:before="240" w:after="240"/>
      <w:ind w:left="0" w:firstLine="0"/>
    </w:pPr>
    <w:rPr>
      <w:b/>
    </w:rPr>
  </w:style>
  <w:style w:type="paragraph" w:customStyle="1" w:styleId="Background">
    <w:name w:val="Background"/>
    <w:aliases w:val="(A) Background"/>
    <w:basedOn w:val="Normal"/>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pPr>
      <w:numPr>
        <w:numId w:val="4"/>
      </w:numPr>
      <w:spacing w:after="240" w:line="240" w:lineRule="auto"/>
      <w:jc w:val="both"/>
    </w:pPr>
    <w:rPr>
      <w:rFonts w:eastAsia="Arial Unicode MS"/>
      <w:szCs w:val="20"/>
    </w:rPr>
  </w:style>
  <w:style w:type="paragraph" w:customStyle="1" w:styleId="ScheduleTitleClause">
    <w:name w:val="Schedule Title Clause"/>
    <w:basedOn w:val="Normal"/>
    <w:pPr>
      <w:keepNext/>
      <w:numPr>
        <w:ilvl w:val="2"/>
        <w:numId w:val="22"/>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Pr>
      <w:b w:val="0"/>
      <w:smallCaps/>
    </w:rPr>
  </w:style>
  <w:style w:type="paragraph" w:customStyle="1" w:styleId="ClosingPara">
    <w:name w:val="Closing Para"/>
    <w:basedOn w:val="Normal"/>
    <w:pPr>
      <w:spacing w:before="120" w:after="240" w:line="300" w:lineRule="atLeast"/>
      <w:jc w:val="both"/>
    </w:pPr>
    <w:rPr>
      <w:rFonts w:eastAsia="Arial Unicode MS"/>
      <w:szCs w:val="20"/>
    </w:rPr>
  </w:style>
  <w:style w:type="paragraph" w:customStyle="1" w:styleId="ClosingSignOff">
    <w:name w:val="Closing SignOff"/>
    <w:basedOn w:val="Normal"/>
    <w:pPr>
      <w:spacing w:after="120" w:line="300" w:lineRule="atLeast"/>
      <w:jc w:val="both"/>
    </w:pPr>
    <w:rPr>
      <w:rFonts w:eastAsia="Arial Unicode MS"/>
      <w:szCs w:val="20"/>
    </w:rPr>
  </w:style>
  <w:style w:type="paragraph" w:customStyle="1" w:styleId="CoversheetTitle">
    <w:name w:val="Coversheet Title"/>
    <w:basedOn w:val="Normal"/>
    <w:autoRedefine/>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style>
  <w:style w:type="paragraph" w:customStyle="1" w:styleId="CoverSheetSubjectText">
    <w:name w:val="Cover Sheet Subject Text"/>
    <w:basedOn w:val="Normal"/>
    <w:pPr>
      <w:spacing w:after="0" w:line="300" w:lineRule="atLeast"/>
      <w:jc w:val="center"/>
    </w:pPr>
    <w:rPr>
      <w:rFonts w:eastAsia="Arial Unicode MS"/>
      <w:szCs w:val="20"/>
    </w:rPr>
  </w:style>
  <w:style w:type="paragraph" w:customStyle="1" w:styleId="CoverSheetSubjectTitle">
    <w:name w:val="Cover Sheet Subject Title"/>
    <w:basedOn w:val="Normal"/>
    <w:pPr>
      <w:spacing w:after="0" w:line="300" w:lineRule="atLeast"/>
      <w:jc w:val="center"/>
    </w:pPr>
    <w:rPr>
      <w:rFonts w:eastAsia="Arial Unicode MS"/>
      <w:szCs w:val="20"/>
    </w:rPr>
  </w:style>
  <w:style w:type="paragraph" w:customStyle="1" w:styleId="DefinedTermPara">
    <w:name w:val="Defined Term Para"/>
    <w:basedOn w:val="Paragraph"/>
    <w:qFormat/>
    <w:pPr>
      <w:numPr>
        <w:numId w:val="24"/>
      </w:numPr>
    </w:pPr>
  </w:style>
  <w:style w:type="paragraph" w:customStyle="1" w:styleId="DraftingnoteSection1Para">
    <w:name w:val="Draftingnote Section1 Para"/>
    <w:basedOn w:val="Normal"/>
    <w:pPr>
      <w:spacing w:after="120" w:line="300" w:lineRule="atLeast"/>
      <w:jc w:val="both"/>
    </w:pPr>
    <w:rPr>
      <w:rFonts w:eastAsia="Arial Unicode MS"/>
      <w:szCs w:val="20"/>
    </w:rPr>
  </w:style>
  <w:style w:type="paragraph" w:customStyle="1" w:styleId="DraftingnoteSection1Title">
    <w:name w:val="Draftingnote Section1 Title"/>
    <w:basedOn w:val="Normal"/>
    <w:pPr>
      <w:spacing w:after="120" w:line="300" w:lineRule="atLeast"/>
      <w:jc w:val="both"/>
    </w:pPr>
    <w:rPr>
      <w:rFonts w:eastAsia="Arial Unicode MS"/>
      <w:b/>
      <w:sz w:val="36"/>
      <w:szCs w:val="20"/>
    </w:rPr>
  </w:style>
  <w:style w:type="paragraph" w:customStyle="1" w:styleId="DraftingnoteSection2Para">
    <w:name w:val="Draftingnote Section2 Para"/>
    <w:basedOn w:val="Normal"/>
    <w:pPr>
      <w:spacing w:after="120" w:line="300" w:lineRule="atLeast"/>
      <w:jc w:val="both"/>
    </w:pPr>
    <w:rPr>
      <w:rFonts w:eastAsia="Arial Unicode MS"/>
      <w:szCs w:val="20"/>
    </w:rPr>
  </w:style>
  <w:style w:type="paragraph" w:customStyle="1" w:styleId="DraftingnoteSection2Title">
    <w:name w:val="Draftingnote Section2 Title"/>
    <w:basedOn w:val="Normal"/>
    <w:pPr>
      <w:spacing w:after="120" w:line="300" w:lineRule="atLeast"/>
      <w:jc w:val="both"/>
    </w:pPr>
    <w:rPr>
      <w:rFonts w:eastAsia="Arial Unicode MS"/>
      <w:b/>
      <w:sz w:val="28"/>
      <w:szCs w:val="20"/>
    </w:rPr>
  </w:style>
  <w:style w:type="paragraph" w:customStyle="1" w:styleId="DraftingnoteSection3Para">
    <w:name w:val="Draftingnote Section3 Para"/>
    <w:basedOn w:val="Normal"/>
    <w:pPr>
      <w:spacing w:after="120" w:line="300" w:lineRule="atLeast"/>
      <w:jc w:val="both"/>
    </w:pPr>
    <w:rPr>
      <w:rFonts w:eastAsia="Arial Unicode MS"/>
      <w:szCs w:val="20"/>
    </w:rPr>
  </w:style>
  <w:style w:type="paragraph" w:customStyle="1" w:styleId="DraftingnoteSection3Title">
    <w:name w:val="Draftingnote Section3 Title"/>
    <w:basedOn w:val="Normal"/>
    <w:pPr>
      <w:spacing w:after="120" w:line="300" w:lineRule="atLeast"/>
      <w:jc w:val="both"/>
    </w:pPr>
    <w:rPr>
      <w:rFonts w:eastAsia="Arial Unicode MS"/>
      <w:b/>
      <w:i/>
      <w:sz w:val="28"/>
      <w:szCs w:val="20"/>
    </w:rPr>
  </w:style>
  <w:style w:type="paragraph" w:customStyle="1" w:styleId="DraftingnoteSection4Para">
    <w:name w:val="Draftingnote Section4 Para"/>
    <w:basedOn w:val="Normal"/>
    <w:pPr>
      <w:spacing w:after="120" w:line="300" w:lineRule="atLeast"/>
      <w:jc w:val="both"/>
    </w:pPr>
    <w:rPr>
      <w:rFonts w:eastAsia="Arial Unicode MS"/>
      <w:szCs w:val="20"/>
    </w:rPr>
  </w:style>
  <w:style w:type="paragraph" w:customStyle="1" w:styleId="DraftingnoteSection4Title">
    <w:name w:val="Draftingnote Section4 Title"/>
    <w:basedOn w:val="Normal"/>
    <w:pPr>
      <w:spacing w:after="120" w:line="300" w:lineRule="atLeast"/>
      <w:jc w:val="both"/>
    </w:pPr>
    <w:rPr>
      <w:rFonts w:eastAsia="Arial Unicode MS"/>
      <w:b/>
      <w:i/>
      <w:sz w:val="28"/>
      <w:szCs w:val="20"/>
    </w:rPr>
  </w:style>
  <w:style w:type="paragraph" w:customStyle="1" w:styleId="FulltextBridgehead">
    <w:name w:val="Fulltext Bridgehead"/>
    <w:basedOn w:val="Normal"/>
    <w:pPr>
      <w:spacing w:after="120" w:line="300" w:lineRule="atLeast"/>
      <w:jc w:val="both"/>
    </w:pPr>
    <w:rPr>
      <w:rFonts w:eastAsia="Arial Unicode MS"/>
      <w:b/>
      <w:sz w:val="48"/>
      <w:szCs w:val="20"/>
    </w:rPr>
  </w:style>
  <w:style w:type="paragraph" w:customStyle="1" w:styleId="FulltextSection1Para">
    <w:name w:val="Fulltext Section1 Para"/>
    <w:basedOn w:val="Normal"/>
    <w:pPr>
      <w:spacing w:after="120" w:line="300" w:lineRule="atLeast"/>
      <w:jc w:val="both"/>
    </w:pPr>
    <w:rPr>
      <w:rFonts w:eastAsia="Arial Unicode MS"/>
      <w:szCs w:val="20"/>
    </w:rPr>
  </w:style>
  <w:style w:type="paragraph" w:customStyle="1" w:styleId="FulltextSection1Title">
    <w:name w:val="Fulltext Section1 Title"/>
    <w:basedOn w:val="Normal"/>
    <w:pPr>
      <w:spacing w:after="120" w:line="300" w:lineRule="atLeast"/>
      <w:jc w:val="both"/>
    </w:pPr>
    <w:rPr>
      <w:rFonts w:eastAsia="Arial Unicode MS"/>
      <w:b/>
      <w:sz w:val="36"/>
      <w:szCs w:val="20"/>
    </w:rPr>
  </w:style>
  <w:style w:type="paragraph" w:customStyle="1" w:styleId="FulltextSection2Para">
    <w:name w:val="Fulltext Section2 Para"/>
    <w:basedOn w:val="Normal"/>
    <w:pPr>
      <w:spacing w:after="120" w:line="300" w:lineRule="atLeast"/>
      <w:jc w:val="both"/>
    </w:pPr>
    <w:rPr>
      <w:rFonts w:eastAsia="Arial Unicode MS"/>
      <w:szCs w:val="20"/>
    </w:rPr>
  </w:style>
  <w:style w:type="paragraph" w:customStyle="1" w:styleId="FulltextSection2Title">
    <w:name w:val="Fulltext Section2 Title"/>
    <w:basedOn w:val="Normal"/>
    <w:pPr>
      <w:spacing w:after="120" w:line="300" w:lineRule="atLeast"/>
      <w:jc w:val="both"/>
    </w:pPr>
    <w:rPr>
      <w:rFonts w:eastAsia="Arial Unicode MS"/>
      <w:b/>
      <w:sz w:val="28"/>
      <w:szCs w:val="20"/>
    </w:rPr>
  </w:style>
  <w:style w:type="paragraph" w:customStyle="1" w:styleId="FulltextSection3Para">
    <w:name w:val="Fulltext Section3 Para"/>
    <w:basedOn w:val="Normal"/>
    <w:pPr>
      <w:spacing w:after="120" w:line="300" w:lineRule="atLeast"/>
      <w:jc w:val="both"/>
    </w:pPr>
    <w:rPr>
      <w:rFonts w:eastAsia="Arial Unicode MS"/>
      <w:szCs w:val="20"/>
    </w:rPr>
  </w:style>
  <w:style w:type="paragraph" w:customStyle="1" w:styleId="FulltextSection3Title">
    <w:name w:val="Fulltext Section3 Title"/>
    <w:basedOn w:val="Normal"/>
    <w:pPr>
      <w:spacing w:after="120" w:line="300" w:lineRule="atLeast"/>
      <w:jc w:val="both"/>
    </w:pPr>
    <w:rPr>
      <w:rFonts w:eastAsia="Arial Unicode MS"/>
      <w:b/>
      <w:i/>
      <w:sz w:val="28"/>
      <w:szCs w:val="20"/>
    </w:rPr>
  </w:style>
  <w:style w:type="paragraph" w:customStyle="1" w:styleId="FulltextSection4Para">
    <w:name w:val="Fulltext Section4 Para"/>
    <w:basedOn w:val="Normal"/>
    <w:pPr>
      <w:spacing w:after="120" w:line="300" w:lineRule="atLeast"/>
      <w:jc w:val="both"/>
    </w:pPr>
    <w:rPr>
      <w:rFonts w:eastAsia="Arial Unicode MS"/>
      <w:szCs w:val="20"/>
    </w:rPr>
  </w:style>
  <w:style w:type="paragraph" w:customStyle="1" w:styleId="FulltextSection4Title">
    <w:name w:val="Fulltext Section4 Title"/>
    <w:basedOn w:val="Normal"/>
    <w:pPr>
      <w:spacing w:after="120" w:line="300" w:lineRule="atLeast"/>
      <w:jc w:val="both"/>
    </w:pPr>
    <w:rPr>
      <w:rFonts w:eastAsia="Arial Unicode MS"/>
      <w:b/>
      <w:i/>
      <w:sz w:val="28"/>
      <w:szCs w:val="20"/>
    </w:rPr>
  </w:style>
  <w:style w:type="paragraph" w:customStyle="1" w:styleId="GlossItemGlossdefPara">
    <w:name w:val="GlossItem Glossdef Para"/>
    <w:basedOn w:val="Normal"/>
    <w:pPr>
      <w:spacing w:after="120" w:line="300" w:lineRule="atLeast"/>
      <w:jc w:val="both"/>
    </w:pPr>
    <w:rPr>
      <w:rFonts w:eastAsia="Arial Unicode MS"/>
      <w:szCs w:val="20"/>
    </w:rPr>
  </w:style>
  <w:style w:type="paragraph" w:customStyle="1" w:styleId="GlossItemGlossterm">
    <w:name w:val="GlossItem Glossterm"/>
    <w:basedOn w:val="Normal"/>
    <w:pPr>
      <w:spacing w:after="120" w:line="300" w:lineRule="atLeast"/>
      <w:jc w:val="both"/>
    </w:pPr>
    <w:rPr>
      <w:rFonts w:eastAsia="Arial Unicode MS"/>
      <w:b/>
      <w:sz w:val="48"/>
      <w:szCs w:val="20"/>
    </w:rPr>
  </w:style>
  <w:style w:type="paragraph" w:customStyle="1" w:styleId="HeadingAddressLine">
    <w:name w:val="Heading Address Line"/>
    <w:basedOn w:val="Normal"/>
    <w:pPr>
      <w:spacing w:after="120" w:line="300" w:lineRule="atLeast"/>
      <w:jc w:val="both"/>
    </w:pPr>
    <w:rPr>
      <w:rFonts w:eastAsia="Arial Unicode MS"/>
      <w:szCs w:val="20"/>
    </w:rPr>
  </w:style>
  <w:style w:type="paragraph" w:customStyle="1" w:styleId="HeadingDate">
    <w:name w:val="Heading Date"/>
    <w:basedOn w:val="Normal"/>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pPr>
      <w:spacing w:after="120" w:line="300" w:lineRule="atLeast"/>
      <w:jc w:val="both"/>
    </w:pPr>
    <w:rPr>
      <w:rFonts w:eastAsia="Arial Unicode MS"/>
      <w:szCs w:val="20"/>
    </w:rPr>
  </w:style>
  <w:style w:type="paragraph" w:customStyle="1" w:styleId="HeadingSalutation">
    <w:name w:val="Heading Salutation"/>
    <w:basedOn w:val="Normal"/>
    <w:pPr>
      <w:spacing w:after="120" w:line="300" w:lineRule="atLeast"/>
      <w:jc w:val="both"/>
    </w:pPr>
    <w:rPr>
      <w:rFonts w:eastAsia="Arial Unicode MS"/>
      <w:szCs w:val="20"/>
    </w:rPr>
  </w:style>
  <w:style w:type="paragraph" w:customStyle="1" w:styleId="InternalAuthor">
    <w:name w:val="Internal Author"/>
    <w:link w:val="InternalAuthorChar"/>
    <w:pPr>
      <w:spacing w:after="120"/>
    </w:pPr>
    <w:rPr>
      <w:rFonts w:ascii="Arial" w:eastAsia="Arial Unicode MS" w:hAnsi="Arial" w:cs="Arial"/>
      <w:color w:val="000000"/>
      <w:sz w:val="24"/>
      <w:szCs w:val="22"/>
    </w:rPr>
  </w:style>
  <w:style w:type="character" w:customStyle="1" w:styleId="InternalAuthorChar">
    <w:name w:val="Internal Author Char"/>
    <w:link w:val="InternalAuthor"/>
    <w:rPr>
      <w:rFonts w:ascii="Arial" w:eastAsia="Arial Unicode MS" w:hAnsi="Arial" w:cs="Arial"/>
      <w:color w:val="000000"/>
      <w:sz w:val="24"/>
      <w:lang w:val="en-US" w:eastAsia="en-US"/>
    </w:rPr>
  </w:style>
  <w:style w:type="paragraph" w:customStyle="1" w:styleId="MaintenanceEditor">
    <w:name w:val="Maintenance Editor"/>
    <w:link w:val="MaintenanceEditorChar"/>
    <w:pPr>
      <w:spacing w:after="120"/>
    </w:pPr>
    <w:rPr>
      <w:rFonts w:ascii="Arial" w:eastAsia="Arial Unicode MS" w:hAnsi="Arial" w:cs="Arial"/>
      <w:color w:val="000000"/>
      <w:sz w:val="24"/>
      <w:szCs w:val="22"/>
    </w:rPr>
  </w:style>
  <w:style w:type="character" w:customStyle="1" w:styleId="MaintenanceEditorChar">
    <w:name w:val="Maintenance Editor Char"/>
    <w:link w:val="MaintenanceEditor"/>
    <w:rPr>
      <w:rFonts w:ascii="Arial" w:eastAsia="Arial Unicode MS" w:hAnsi="Arial" w:cs="Arial"/>
      <w:color w:val="000000"/>
      <w:sz w:val="24"/>
      <w:lang w:val="en-US" w:eastAsia="en-US"/>
    </w:rPr>
  </w:style>
  <w:style w:type="paragraph" w:customStyle="1" w:styleId="ParaClause">
    <w:name w:val="Para Clause"/>
    <w:basedOn w:val="Normal"/>
    <w:pPr>
      <w:spacing w:before="120" w:after="120" w:line="300" w:lineRule="atLeast"/>
      <w:ind w:left="720"/>
      <w:jc w:val="both"/>
    </w:pPr>
    <w:rPr>
      <w:rFonts w:eastAsia="Arial Unicode MS"/>
      <w:szCs w:val="20"/>
    </w:rPr>
  </w:style>
  <w:style w:type="paragraph" w:customStyle="1" w:styleId="Parasubclause1">
    <w:name w:val="Para subclause 1"/>
    <w:basedOn w:val="Normal"/>
    <w:pPr>
      <w:spacing w:before="240" w:after="120" w:line="300" w:lineRule="atLeast"/>
      <w:ind w:left="720"/>
      <w:jc w:val="both"/>
    </w:pPr>
    <w:rPr>
      <w:rFonts w:eastAsia="Arial Unicode MS"/>
      <w:szCs w:val="20"/>
    </w:rPr>
  </w:style>
  <w:style w:type="paragraph" w:customStyle="1" w:styleId="ScheduleUntitledsubclause1">
    <w:name w:val="Schedule Untitled subclause 1"/>
    <w:basedOn w:val="Normal"/>
    <w:pPr>
      <w:numPr>
        <w:ilvl w:val="3"/>
        <w:numId w:val="22"/>
      </w:numPr>
      <w:spacing w:before="280" w:after="120" w:line="300" w:lineRule="atLeast"/>
      <w:jc w:val="both"/>
      <w:outlineLvl w:val="1"/>
    </w:pPr>
    <w:rPr>
      <w:rFonts w:eastAsia="Arial Unicode MS"/>
      <w:szCs w:val="20"/>
    </w:rPr>
  </w:style>
  <w:style w:type="paragraph" w:customStyle="1" w:styleId="Parasubclause2">
    <w:name w:val="Para subclause 2"/>
    <w:basedOn w:val="Normal"/>
    <w:pPr>
      <w:spacing w:after="240" w:line="300" w:lineRule="atLeast"/>
      <w:ind w:left="1559"/>
      <w:jc w:val="both"/>
    </w:pPr>
    <w:rPr>
      <w:rFonts w:eastAsia="Arial Unicode MS"/>
      <w:szCs w:val="20"/>
    </w:rPr>
  </w:style>
  <w:style w:type="paragraph" w:customStyle="1" w:styleId="ScheduleUntitledsubclause2">
    <w:name w:val="Schedule Untitled subclause 2"/>
    <w:basedOn w:val="Normal"/>
    <w:pPr>
      <w:numPr>
        <w:ilvl w:val="4"/>
        <w:numId w:val="22"/>
      </w:numPr>
      <w:spacing w:after="120" w:line="300" w:lineRule="atLeast"/>
      <w:jc w:val="both"/>
      <w:outlineLvl w:val="2"/>
    </w:pPr>
    <w:rPr>
      <w:rFonts w:eastAsia="Arial Unicode MS"/>
      <w:szCs w:val="20"/>
    </w:rPr>
  </w:style>
  <w:style w:type="paragraph" w:customStyle="1" w:styleId="Parasubclause3">
    <w:name w:val="Para subclause 3"/>
    <w:basedOn w:val="Normal"/>
    <w:next w:val="Untitledsubclause2"/>
    <w:pPr>
      <w:spacing w:after="120" w:line="300" w:lineRule="atLeast"/>
      <w:ind w:left="2268"/>
      <w:jc w:val="both"/>
    </w:pPr>
    <w:rPr>
      <w:rFonts w:eastAsia="Arial Unicode MS"/>
      <w:szCs w:val="20"/>
    </w:rPr>
  </w:style>
  <w:style w:type="paragraph" w:customStyle="1" w:styleId="ScheduleUntitledsubclause3">
    <w:name w:val="Schedule Untitled subclause 3"/>
    <w:basedOn w:val="Normal"/>
    <w:pPr>
      <w:numPr>
        <w:ilvl w:val="5"/>
        <w:numId w:val="22"/>
      </w:numPr>
      <w:tabs>
        <w:tab w:val="left" w:pos="2261"/>
      </w:tabs>
      <w:spacing w:after="120" w:line="300" w:lineRule="atLeast"/>
      <w:jc w:val="both"/>
      <w:outlineLvl w:val="3"/>
    </w:pPr>
    <w:rPr>
      <w:rFonts w:eastAsia="Arial Unicode MS"/>
      <w:szCs w:val="20"/>
    </w:rPr>
  </w:style>
  <w:style w:type="paragraph" w:customStyle="1" w:styleId="Parasubclause4">
    <w:name w:val="Para subclause 4"/>
    <w:basedOn w:val="Parasubclause3"/>
    <w:pPr>
      <w:spacing w:after="240"/>
      <w:ind w:left="3028"/>
    </w:pPr>
  </w:style>
  <w:style w:type="paragraph" w:customStyle="1" w:styleId="ScheduleUntitledsubclause4">
    <w:name w:val="Schedule Untitled subclause 4"/>
    <w:basedOn w:val="Normal"/>
    <w:pPr>
      <w:spacing w:after="120" w:line="300" w:lineRule="atLeast"/>
      <w:jc w:val="both"/>
      <w:outlineLvl w:val="4"/>
    </w:pPr>
    <w:rPr>
      <w:rFonts w:eastAsia="Arial Unicode MS"/>
      <w:szCs w:val="20"/>
    </w:rPr>
  </w:style>
  <w:style w:type="paragraph" w:customStyle="1" w:styleId="Para">
    <w:name w:val="Para"/>
    <w:aliases w:val="PLC Style - Normal"/>
    <w:basedOn w:val="Normal"/>
    <w:pPr>
      <w:spacing w:after="120" w:line="300" w:lineRule="atLeast"/>
      <w:jc w:val="both"/>
    </w:pPr>
    <w:rPr>
      <w:rFonts w:eastAsia="Arial Unicode MS"/>
      <w:szCs w:val="20"/>
    </w:rPr>
  </w:style>
  <w:style w:type="paragraph" w:customStyle="1" w:styleId="Parties">
    <w:name w:val="Parties"/>
    <w:aliases w:val="(1) Parties"/>
    <w:basedOn w:val="Normal"/>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pPr>
      <w:spacing w:after="120"/>
    </w:pPr>
    <w:rPr>
      <w:rFonts w:ascii="Arial" w:eastAsia="Arial Unicode MS" w:hAnsi="Arial" w:cs="Arial"/>
      <w:color w:val="000000"/>
      <w:sz w:val="24"/>
      <w:szCs w:val="24"/>
    </w:rPr>
  </w:style>
  <w:style w:type="character" w:customStyle="1" w:styleId="ResourceHistoryAuthorChar">
    <w:name w:val="Resource History Author Char"/>
    <w:link w:val="ResourceHistoryAuthor"/>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pPr>
      <w:spacing w:after="120"/>
    </w:pPr>
    <w:rPr>
      <w:rFonts w:ascii="Arial" w:eastAsia="Arial Unicode MS" w:hAnsi="Arial" w:cs="Arial"/>
      <w:color w:val="000000"/>
      <w:sz w:val="24"/>
      <w:szCs w:val="24"/>
    </w:rPr>
  </w:style>
  <w:style w:type="character" w:customStyle="1" w:styleId="ResourceHistoryDateChar">
    <w:name w:val="Resource History Date Char"/>
    <w:link w:val="ResourceHistoryDate"/>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pPr>
      <w:spacing w:after="120"/>
    </w:pPr>
    <w:rPr>
      <w:rFonts w:ascii="Verdana" w:hAnsi="Verdana" w:cs="Verdana"/>
      <w:color w:val="000000"/>
      <w:sz w:val="18"/>
      <w:szCs w:val="24"/>
    </w:rPr>
  </w:style>
  <w:style w:type="character" w:customStyle="1" w:styleId="ResourceHistoryDescChar">
    <w:name w:val="Resource History Desc Char"/>
    <w:link w:val="ResourceHistoryDesc"/>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pPr>
      <w:spacing w:after="120"/>
    </w:pPr>
    <w:rPr>
      <w:rFonts w:ascii="Arial" w:eastAsia="Arial Unicode MS" w:hAnsi="Arial" w:cs="Arial"/>
      <w:b/>
      <w:bCs/>
      <w:color w:val="000000"/>
      <w:sz w:val="24"/>
      <w:szCs w:val="22"/>
    </w:rPr>
  </w:style>
  <w:style w:type="character" w:customStyle="1" w:styleId="ResourceHistoryTitleChar">
    <w:name w:val="Resource History Title Char"/>
    <w:link w:val="ResourceHistoryTitle"/>
    <w:rPr>
      <w:rFonts w:ascii="Arial" w:eastAsia="Arial Unicode MS" w:hAnsi="Arial" w:cs="Arial"/>
      <w:b/>
      <w:bCs/>
      <w:color w:val="000000"/>
      <w:sz w:val="24"/>
      <w:lang w:val="en-US" w:eastAsia="en-US"/>
    </w:rPr>
  </w:style>
  <w:style w:type="paragraph" w:customStyle="1" w:styleId="ResourceType">
    <w:name w:val="Resource Type"/>
    <w:link w:val="ResourceTypeChar"/>
    <w:pPr>
      <w:spacing w:after="120"/>
    </w:pPr>
    <w:rPr>
      <w:rFonts w:ascii="Arial" w:eastAsia="Arial Unicode MS" w:hAnsi="Arial" w:cs="Arial"/>
      <w:color w:val="000000"/>
      <w:sz w:val="24"/>
      <w:szCs w:val="24"/>
    </w:rPr>
  </w:style>
  <w:style w:type="character" w:customStyle="1" w:styleId="ResourceTypeChar">
    <w:name w:val="Resource Type Char"/>
    <w:link w:val="ResourceType"/>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pPr>
      <w:tabs>
        <w:tab w:val="left" w:pos="709"/>
      </w:tabs>
      <w:spacing w:before="120" w:after="120" w:line="300" w:lineRule="atLeast"/>
      <w:jc w:val="both"/>
    </w:pPr>
    <w:rPr>
      <w:rFonts w:eastAsia="Arial Unicode MS"/>
      <w:b/>
      <w:smallCaps/>
      <w:sz w:val="24"/>
      <w:szCs w:val="20"/>
    </w:rPr>
  </w:style>
  <w:style w:type="paragraph" w:customStyle="1" w:styleId="Shortquestion">
    <w:name w:val="Shortquestion"/>
    <w:basedOn w:val="Normal"/>
    <w:pPr>
      <w:spacing w:after="120" w:line="300" w:lineRule="atLeast"/>
      <w:jc w:val="both"/>
    </w:pPr>
    <w:rPr>
      <w:rFonts w:eastAsia="Arial Unicode MS"/>
      <w:szCs w:val="20"/>
    </w:rPr>
  </w:style>
  <w:style w:type="paragraph" w:customStyle="1" w:styleId="SpeedreadPara">
    <w:name w:val="Speedread Para"/>
    <w:basedOn w:val="Normal"/>
    <w:pPr>
      <w:spacing w:after="120" w:line="300" w:lineRule="atLeast"/>
      <w:jc w:val="both"/>
    </w:pPr>
    <w:rPr>
      <w:rFonts w:eastAsia="Arial Unicode MS"/>
      <w:szCs w:val="20"/>
    </w:rPr>
  </w:style>
  <w:style w:type="paragraph" w:customStyle="1" w:styleId="SpeedreadSection1Para">
    <w:name w:val="Speedread Section1 Para"/>
    <w:basedOn w:val="Normal"/>
    <w:pPr>
      <w:spacing w:after="120" w:line="300" w:lineRule="atLeast"/>
      <w:jc w:val="both"/>
    </w:pPr>
    <w:rPr>
      <w:rFonts w:eastAsia="Arial Unicode MS"/>
      <w:szCs w:val="20"/>
    </w:rPr>
  </w:style>
  <w:style w:type="paragraph" w:customStyle="1" w:styleId="SpeedreadSection1Text">
    <w:name w:val="Speedread Section1 Text"/>
    <w:basedOn w:val="Normal"/>
    <w:pPr>
      <w:spacing w:after="120" w:line="300" w:lineRule="atLeast"/>
      <w:jc w:val="both"/>
    </w:pPr>
    <w:rPr>
      <w:rFonts w:eastAsia="Arial Unicode MS"/>
      <w:szCs w:val="20"/>
    </w:rPr>
  </w:style>
  <w:style w:type="paragraph" w:customStyle="1" w:styleId="SpeedreadText">
    <w:name w:val="Speedread Text"/>
    <w:basedOn w:val="Normal"/>
    <w:pPr>
      <w:spacing w:after="120" w:line="300" w:lineRule="atLeast"/>
      <w:jc w:val="both"/>
    </w:pPr>
    <w:rPr>
      <w:rFonts w:eastAsia="Arial Unicode MS"/>
      <w:szCs w:val="20"/>
    </w:rPr>
  </w:style>
  <w:style w:type="paragraph" w:customStyle="1" w:styleId="SpeedreadTitle">
    <w:name w:val="Speedread Title"/>
    <w:basedOn w:val="Normal"/>
    <w:pPr>
      <w:spacing w:after="120" w:line="300" w:lineRule="atLeast"/>
      <w:jc w:val="both"/>
    </w:pPr>
    <w:rPr>
      <w:rFonts w:eastAsia="Arial Unicode MS"/>
      <w:b/>
      <w:sz w:val="36"/>
      <w:szCs w:val="20"/>
    </w:rPr>
  </w:style>
  <w:style w:type="paragraph" w:customStyle="1" w:styleId="TemplateType">
    <w:name w:val="Template Type"/>
    <w:link w:val="TemplateTypeChar"/>
    <w:pPr>
      <w:spacing w:after="120"/>
    </w:pPr>
    <w:rPr>
      <w:rFonts w:ascii="Arial" w:eastAsia="Arial Unicode MS" w:hAnsi="Arial" w:cs="Arial"/>
      <w:color w:val="000000"/>
      <w:sz w:val="24"/>
      <w:szCs w:val="24"/>
    </w:rPr>
  </w:style>
  <w:style w:type="character" w:customStyle="1" w:styleId="TemplateTypeChar">
    <w:name w:val="Template Type Char"/>
    <w:link w:val="TemplateType"/>
    <w:rPr>
      <w:rFonts w:ascii="Arial" w:eastAsia="Arial Unicode MS" w:hAnsi="Arial" w:cs="Arial"/>
      <w:color w:val="000000"/>
      <w:sz w:val="24"/>
      <w:szCs w:val="24"/>
      <w:lang w:val="en-US" w:eastAsia="en-US"/>
    </w:rPr>
  </w:style>
  <w:style w:type="character" w:styleId="Hyperlink">
    <w:name w:val="Hyperlink"/>
    <w:uiPriority w:val="99"/>
    <w:rPr>
      <w:rFonts w:ascii="Arial" w:eastAsia="Arial" w:hAnsi="Arial" w:cs="Arial"/>
      <w:i/>
      <w:color w:val="000000"/>
      <w:u w:val="single"/>
    </w:rPr>
  </w:style>
  <w:style w:type="paragraph" w:customStyle="1" w:styleId="Bullet4">
    <w:name w:val="Bullet4"/>
    <w:basedOn w:val="Normal"/>
    <w:pPr>
      <w:numPr>
        <w:numId w:val="8"/>
      </w:numPr>
      <w:spacing w:after="240" w:line="240" w:lineRule="auto"/>
      <w:jc w:val="both"/>
    </w:pPr>
    <w:rPr>
      <w:rFonts w:ascii="Times New Roman" w:eastAsia="Times New Roman" w:hAnsi="Times New Roman" w:cs="Times New Roman"/>
      <w:szCs w:val="20"/>
    </w:rPr>
  </w:style>
  <w:style w:type="paragraph" w:customStyle="1" w:styleId="IgnoredTemplateText">
    <w:name w:val="Ignored Template Text"/>
    <w:link w:val="IgnoredTemplateTextChar"/>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rPr>
  </w:style>
  <w:style w:type="character" w:customStyle="1" w:styleId="IgnoredTemplateTextChar">
    <w:name w:val="Ignored Template Text Char"/>
    <w:link w:val="IgnoredTemplateText"/>
    <w:rPr>
      <w:rFonts w:ascii="Arial" w:eastAsia="Arial Unicode MS" w:hAnsi="Arial" w:cs="Arial"/>
      <w:b/>
      <w:i/>
      <w:color w:val="000000"/>
      <w:szCs w:val="18"/>
      <w:shd w:val="pct15" w:color="auto" w:fill="FBD4B4"/>
      <w:lang w:val="en-US" w:eastAsia="en-US"/>
    </w:rPr>
  </w:style>
  <w:style w:type="paragraph" w:customStyle="1" w:styleId="HeadingLevel1">
    <w:name w:val="Heading Level 1"/>
    <w:basedOn w:val="Normal"/>
    <w:next w:val="Paragraph"/>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pPr>
      <w:keepNext/>
      <w:spacing w:after="120" w:line="300" w:lineRule="atLeast"/>
      <w:jc w:val="both"/>
      <w:outlineLvl w:val="3"/>
    </w:pPr>
    <w:rPr>
      <w:rFonts w:eastAsia="Arial Unicode MS"/>
      <w:b/>
      <w:i/>
      <w:sz w:val="28"/>
      <w:szCs w:val="20"/>
    </w:rPr>
  </w:style>
  <w:style w:type="paragraph" w:customStyle="1" w:styleId="PinPointRef">
    <w:name w:val="PinPoint Ref"/>
    <w:link w:val="PinPointRefChar"/>
    <w:qFormat/>
    <w:rPr>
      <w:rFonts w:ascii="Times New Roman" w:hAnsi="Times New Roman"/>
      <w:b/>
      <w:vanish/>
      <w:color w:val="000000"/>
      <w:sz w:val="18"/>
    </w:rPr>
  </w:style>
  <w:style w:type="character" w:customStyle="1" w:styleId="PinPointRefChar">
    <w:name w:val="PinPoint Ref Char"/>
    <w:link w:val="PinPointRef"/>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pPr>
      <w:spacing w:before="120"/>
      <w:ind w:left="720"/>
    </w:pPr>
    <w:rPr>
      <w:rFonts w:ascii="Arial" w:eastAsia="Arial Unicode MS" w:hAnsi="Arial" w:cs="Arial"/>
      <w:color w:val="000000"/>
      <w:sz w:val="18"/>
    </w:rPr>
  </w:style>
  <w:style w:type="character" w:customStyle="1" w:styleId="BlockQuoteChar">
    <w:name w:val="Block Quote Char"/>
    <w:link w:val="BlockQuote"/>
    <w:rPr>
      <w:rFonts w:ascii="Arial" w:eastAsia="Arial Unicode MS" w:hAnsi="Arial" w:cs="Arial"/>
      <w:color w:val="000000"/>
      <w:sz w:val="18"/>
      <w:szCs w:val="20"/>
      <w:lang w:eastAsia="en-US"/>
    </w:rPr>
  </w:style>
  <w:style w:type="paragraph" w:customStyle="1" w:styleId="ListParagraphLevel1">
    <w:name w:val="List Paragraph Level 1"/>
    <w:link w:val="ListParagraphLevel1Char"/>
    <w:pPr>
      <w:spacing w:after="120"/>
      <w:ind w:left="357"/>
      <w:jc w:val="both"/>
    </w:pPr>
    <w:rPr>
      <w:rFonts w:ascii="Arial" w:eastAsia="Arial Unicode MS" w:hAnsi="Arial" w:cs="Arial"/>
      <w:color w:val="000000"/>
      <w:sz w:val="22"/>
      <w:szCs w:val="24"/>
    </w:rPr>
  </w:style>
  <w:style w:type="paragraph" w:customStyle="1" w:styleId="ListParagraphLevel2">
    <w:name w:val="List Paragraph Level 2"/>
    <w:link w:val="ListParagraphLevel2Char"/>
    <w:qFormat/>
    <w:pPr>
      <w:spacing w:after="120"/>
      <w:ind w:left="1077"/>
      <w:jc w:val="both"/>
    </w:pPr>
    <w:rPr>
      <w:rFonts w:ascii="Arial" w:eastAsia="Arial Unicode MS" w:hAnsi="Arial" w:cs="Arial"/>
      <w:color w:val="000000"/>
      <w:sz w:val="22"/>
      <w:szCs w:val="24"/>
    </w:rPr>
  </w:style>
  <w:style w:type="character" w:customStyle="1" w:styleId="ListParagraphLevel1Char">
    <w:name w:val="List Paragraph Level 1 Char"/>
    <w:link w:val="ListParagraphLevel1"/>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Pr>
      <w:rFonts w:ascii="Arial" w:eastAsia="Arial Unicode MS" w:hAnsi="Arial" w:cs="Arial"/>
      <w:color w:val="000000"/>
      <w:szCs w:val="24"/>
      <w:lang w:val="en-US" w:eastAsia="en-US"/>
    </w:rPr>
  </w:style>
  <w:style w:type="paragraph" w:customStyle="1" w:styleId="IntroDefault">
    <w:name w:val="Intro Default"/>
    <w:basedOn w:val="Paragraph"/>
    <w:qFormat/>
  </w:style>
  <w:style w:type="paragraph" w:customStyle="1" w:styleId="IntroCustom">
    <w:name w:val="Intro Custom"/>
    <w:basedOn w:val="Paragraph"/>
    <w:qFormat/>
  </w:style>
  <w:style w:type="paragraph" w:customStyle="1" w:styleId="PrecedentType">
    <w:name w:val="Precedent Type"/>
    <w:basedOn w:val="IgnoredSpacing"/>
    <w:qFormat/>
  </w:style>
  <w:style w:type="paragraph" w:customStyle="1" w:styleId="Operative">
    <w:name w:val="Operative"/>
    <w:basedOn w:val="IgnoredSpacing"/>
    <w:qFormat/>
    <w:rPr>
      <w:vanish/>
    </w:rPr>
  </w:style>
  <w:style w:type="paragraph" w:customStyle="1" w:styleId="SpeedreadBulletList1">
    <w:name w:val="Speedread Bullet List 1"/>
    <w:basedOn w:val="BulletList1"/>
    <w:qFormat/>
  </w:style>
  <w:style w:type="paragraph" w:customStyle="1" w:styleId="PartiesTitle">
    <w:name w:val="Parties Title"/>
    <w:basedOn w:val="Paragraph"/>
    <w:qFormat/>
    <w:rPr>
      <w:b/>
    </w:rPr>
  </w:style>
  <w:style w:type="paragraph" w:customStyle="1" w:styleId="QuestionParagraph">
    <w:name w:val="Question Paragraph"/>
    <w:link w:val="QuestionParagraphChar"/>
    <w:qFormat/>
    <w:pPr>
      <w:numPr>
        <w:numId w:val="9"/>
      </w:numPr>
      <w:shd w:val="clear" w:color="auto" w:fill="D9D9D9"/>
      <w:spacing w:after="120"/>
      <w:ind w:left="357" w:hanging="357"/>
      <w:outlineLvl w:val="0"/>
    </w:pPr>
    <w:rPr>
      <w:rFonts w:ascii="Arial" w:eastAsia="Arial Unicode MS" w:hAnsi="Arial" w:cs="Arial"/>
      <w:color w:val="000000"/>
      <w:sz w:val="22"/>
      <w:szCs w:val="22"/>
    </w:rPr>
  </w:style>
  <w:style w:type="paragraph" w:customStyle="1" w:styleId="BulletListPattern1">
    <w:name w:val="Bullet List Pattern 1"/>
    <w:basedOn w:val="BulletList1"/>
    <w:qFormat/>
    <w:pPr>
      <w:shd w:val="clear" w:color="auto" w:fill="D9D9D9"/>
      <w:spacing w:after="120" w:line="240" w:lineRule="auto"/>
      <w:ind w:left="714" w:hanging="357"/>
    </w:pPr>
  </w:style>
  <w:style w:type="character" w:customStyle="1" w:styleId="QuestionParagraphChar">
    <w:name w:val="Question Paragraph Char"/>
    <w:link w:val="QuestionParagraph"/>
    <w:rPr>
      <w:rFonts w:ascii="Arial" w:eastAsia="Arial Unicode MS" w:hAnsi="Arial" w:cs="Arial"/>
      <w:color w:val="000000"/>
      <w:shd w:val="clear" w:color="auto" w:fill="D9D9D9"/>
      <w:lang w:val="en-US" w:eastAsia="en-US"/>
    </w:rPr>
  </w:style>
  <w:style w:type="paragraph" w:customStyle="1" w:styleId="BulletListPattern2">
    <w:name w:val="Bullet List Pattern 2"/>
    <w:basedOn w:val="BulletList2"/>
    <w:qFormat/>
    <w:pPr>
      <w:shd w:val="clear" w:color="auto" w:fill="D9D9D9"/>
      <w:ind w:left="1077"/>
    </w:pPr>
  </w:style>
  <w:style w:type="paragraph" w:customStyle="1" w:styleId="TestimoniumContract">
    <w:name w:val="Testimonium Contract"/>
    <w:basedOn w:val="Paragraph"/>
    <w:qFormat/>
  </w:style>
  <w:style w:type="paragraph" w:customStyle="1" w:styleId="TestimoniumDeed">
    <w:name w:val="Testimonium Deed"/>
    <w:basedOn w:val="Paragraph"/>
    <w:qFormat/>
  </w:style>
  <w:style w:type="paragraph" w:customStyle="1" w:styleId="Titlesubclause2">
    <w:name w:val="Title subclause2"/>
    <w:basedOn w:val="Untitledsubclause2"/>
    <w:qFormat/>
    <w:rPr>
      <w:b/>
    </w:rPr>
  </w:style>
  <w:style w:type="paragraph" w:customStyle="1" w:styleId="Titlesubclause3">
    <w:name w:val="Title subclause3"/>
    <w:basedOn w:val="Untitledsubclause3"/>
    <w:qFormat/>
    <w:rPr>
      <w:b/>
    </w:rPr>
  </w:style>
  <w:style w:type="paragraph" w:customStyle="1" w:styleId="Titlesubclause4">
    <w:name w:val="Title subclause4"/>
    <w:basedOn w:val="Untitledsubclause4"/>
    <w:qFormat/>
    <w:rPr>
      <w:b/>
    </w:rPr>
  </w:style>
  <w:style w:type="paragraph" w:customStyle="1" w:styleId="UntitledClause">
    <w:name w:val="Untitled Clause"/>
    <w:basedOn w:val="TitleClause"/>
    <w:qFormat/>
    <w:pPr>
      <w:spacing w:before="120"/>
    </w:pPr>
    <w:rPr>
      <w:b w:val="0"/>
    </w:rPr>
  </w:style>
  <w:style w:type="paragraph" w:customStyle="1" w:styleId="ScheduleUntitledClause">
    <w:name w:val="Schedule Untitled Clause"/>
    <w:basedOn w:val="ScheduleTitleClause"/>
    <w:qFormat/>
    <w:pPr>
      <w:spacing w:before="120"/>
    </w:pPr>
    <w:rPr>
      <w:b w:val="0"/>
    </w:rPr>
  </w:style>
  <w:style w:type="paragraph" w:customStyle="1" w:styleId="Titlesubclause1">
    <w:name w:val="Title subclause1"/>
    <w:basedOn w:val="Untitledsubclause1"/>
    <w:qFormat/>
    <w:pPr>
      <w:spacing w:before="120"/>
    </w:pPr>
    <w:rPr>
      <w:b/>
    </w:rPr>
  </w:style>
  <w:style w:type="paragraph" w:customStyle="1" w:styleId="Schedule">
    <w:name w:val="Schedule"/>
    <w:qFormat/>
    <w:pPr>
      <w:numPr>
        <w:numId w:val="22"/>
      </w:numPr>
      <w:spacing w:before="240" w:after="240" w:line="240" w:lineRule="atLeast"/>
    </w:pPr>
    <w:rPr>
      <w:rFonts w:ascii="Arial" w:eastAsia="Arial Unicode MS" w:hAnsi="Arial" w:cs="Arial"/>
      <w:b/>
      <w:color w:val="000000"/>
      <w:sz w:val="22"/>
      <w:szCs w:val="22"/>
    </w:rPr>
  </w:style>
  <w:style w:type="paragraph" w:customStyle="1" w:styleId="ScheduleTitle">
    <w:name w:val="Schedule Title"/>
    <w:basedOn w:val="Paragraph"/>
    <w:qFormat/>
    <w:rPr>
      <w:b/>
    </w:rPr>
  </w:style>
  <w:style w:type="paragraph" w:customStyle="1" w:styleId="Part">
    <w:name w:val="Part"/>
    <w:basedOn w:val="Paragraph"/>
    <w:qFormat/>
    <w:pPr>
      <w:numPr>
        <w:ilvl w:val="1"/>
        <w:numId w:val="22"/>
      </w:numPr>
      <w:spacing w:before="240" w:after="240"/>
      <w:jc w:val="left"/>
    </w:pPr>
    <w:rPr>
      <w:b/>
    </w:rPr>
  </w:style>
  <w:style w:type="paragraph" w:customStyle="1" w:styleId="AnnexTitle">
    <w:name w:val="Annex Title"/>
    <w:basedOn w:val="Paragraph"/>
    <w:next w:val="Paragraph"/>
    <w:qFormat/>
    <w:pPr>
      <w:spacing w:before="240" w:after="240"/>
    </w:pPr>
    <w:rPr>
      <w:b/>
    </w:rPr>
  </w:style>
  <w:style w:type="paragraph" w:customStyle="1" w:styleId="PartTitle">
    <w:name w:val="Part Title"/>
    <w:basedOn w:val="Paragraph"/>
    <w:qFormat/>
    <w:rPr>
      <w:b/>
    </w:rPr>
  </w:style>
  <w:style w:type="paragraph" w:customStyle="1" w:styleId="Testimonium">
    <w:name w:val="Testimonium"/>
    <w:basedOn w:val="Paragraph"/>
    <w:qFormat/>
  </w:style>
  <w:style w:type="character" w:customStyle="1" w:styleId="apple-converted-space">
    <w:name w:val="apple-converted-space"/>
    <w:rPr>
      <w:rFonts w:ascii="Arial" w:eastAsia="Arial" w:hAnsi="Arial" w:cs="Arial"/>
      <w:color w:val="000000"/>
    </w:rPr>
  </w:style>
  <w:style w:type="character" w:styleId="Emphasis">
    <w:name w:val="Emphasis"/>
    <w:uiPriority w:val="20"/>
    <w:qFormat/>
    <w:rPr>
      <w:rFonts w:ascii="Arial" w:eastAsia="Arial" w:hAnsi="Arial" w:cs="Arial"/>
      <w:i/>
      <w:iCs/>
      <w:color w:val="000000"/>
    </w:rPr>
  </w:style>
  <w:style w:type="paragraph" w:customStyle="1" w:styleId="NoNumTitle-Clause">
    <w:name w:val="No Num Title - Clause"/>
    <w:basedOn w:val="TitleClause"/>
    <w:qFormat/>
    <w:pPr>
      <w:numPr>
        <w:numId w:val="0"/>
      </w:numPr>
      <w:ind w:left="720"/>
    </w:pPr>
  </w:style>
  <w:style w:type="paragraph" w:customStyle="1" w:styleId="NoNumTitlesubclause1">
    <w:name w:val="No Num Title subclause1"/>
    <w:basedOn w:val="Titlesubclause1"/>
    <w:qFormat/>
    <w:pPr>
      <w:numPr>
        <w:ilvl w:val="0"/>
        <w:numId w:val="0"/>
      </w:numPr>
      <w:ind w:left="720"/>
    </w:pPr>
  </w:style>
  <w:style w:type="paragraph" w:customStyle="1" w:styleId="AddressLine">
    <w:name w:val="Address Line"/>
    <w:basedOn w:val="Paragraph"/>
    <w:qFormat/>
  </w:style>
  <w:style w:type="paragraph" w:styleId="Date">
    <w:name w:val="Date"/>
    <w:basedOn w:val="Paragraph"/>
    <w:qFormat/>
  </w:style>
  <w:style w:type="paragraph" w:customStyle="1" w:styleId="SalutationPara">
    <w:name w:val="Salutation Para"/>
    <w:basedOn w:val="Paragraph"/>
    <w:next w:val="Paragraph"/>
    <w:qFormat/>
    <w:pPr>
      <w:spacing w:before="240"/>
    </w:pPr>
  </w:style>
  <w:style w:type="character" w:styleId="FollowedHyperlink">
    <w:name w:val="FollowedHyperlink"/>
    <w:uiPriority w:val="99"/>
    <w:semiHidden/>
    <w:unhideWhenUsed/>
    <w:rPr>
      <w:rFonts w:ascii="Arial" w:eastAsia="Arial" w:hAnsi="Arial" w:cs="Arial"/>
      <w:i/>
      <w:color w:val="000000"/>
      <w:u w:val="single"/>
    </w:rPr>
  </w:style>
  <w:style w:type="character" w:customStyle="1" w:styleId="DefTerm">
    <w:name w:val="DefTerm"/>
    <w:uiPriority w:val="1"/>
    <w:qFormat/>
    <w:rPr>
      <w:rFonts w:ascii="Arial" w:eastAsia="Arial" w:hAnsi="Arial" w:cs="Arial"/>
      <w:b/>
      <w:color w:val="000000"/>
    </w:rPr>
  </w:style>
  <w:style w:type="table" w:customStyle="1" w:styleId="ShadedTable">
    <w:name w:val="Shaded Table"/>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Pr>
      <w:i/>
    </w:rPr>
  </w:style>
  <w:style w:type="paragraph" w:customStyle="1" w:styleId="LetterTitle">
    <w:name w:val="Letter Title"/>
    <w:basedOn w:val="Paragraph"/>
    <w:qFormat/>
    <w:rPr>
      <w:b/>
    </w:rPr>
  </w:style>
  <w:style w:type="paragraph" w:customStyle="1" w:styleId="LongQuestionPara">
    <w:name w:val="Long Question Para"/>
    <w:basedOn w:val="Paragraph"/>
    <w:link w:val="LongQuestionParaChar"/>
    <w:pPr>
      <w:numPr>
        <w:numId w:val="12"/>
      </w:numPr>
      <w:spacing w:before="240" w:after="240" w:line="240" w:lineRule="auto"/>
      <w:outlineLvl w:val="1"/>
    </w:pPr>
    <w:rPr>
      <w:sz w:val="20"/>
    </w:rPr>
  </w:style>
  <w:style w:type="character" w:customStyle="1" w:styleId="LongQuestionParaChar">
    <w:name w:val="Long Question Para Char"/>
    <w:link w:val="LongQuestionPara"/>
    <w:rPr>
      <w:rFonts w:ascii="Arial" w:eastAsia="Arial Unicode MS" w:hAnsi="Arial" w:cs="Arial"/>
      <w:color w:val="000000"/>
      <w:sz w:val="20"/>
      <w:szCs w:val="20"/>
      <w:lang w:val="en-US" w:eastAsia="en-US"/>
    </w:rPr>
  </w:style>
  <w:style w:type="paragraph" w:customStyle="1" w:styleId="ShortQuestionPara">
    <w:name w:val="Short Question Para"/>
    <w:basedOn w:val="Paragraph"/>
    <w:link w:val="ShortQuestionParaChar"/>
    <w:pPr>
      <w:shd w:val="clear" w:color="auto" w:fill="D9D9D9"/>
      <w:tabs>
        <w:tab w:val="left" w:pos="270"/>
      </w:tabs>
      <w:spacing w:after="40" w:line="240" w:lineRule="auto"/>
      <w:outlineLvl w:val="1"/>
    </w:pPr>
    <w:rPr>
      <w:bCs/>
      <w:sz w:val="20"/>
    </w:rPr>
  </w:style>
  <w:style w:type="character" w:customStyle="1" w:styleId="ShortQuestionParaChar">
    <w:name w:val="Short Question Para Char"/>
    <w:link w:val="ShortQuestionPara"/>
    <w:rPr>
      <w:rFonts w:ascii="Arial" w:eastAsia="Arial Unicode MS" w:hAnsi="Arial" w:cs="Arial"/>
      <w:bCs/>
      <w:color w:val="000000"/>
      <w:sz w:val="20"/>
      <w:szCs w:val="20"/>
      <w:shd w:val="clear" w:color="auto" w:fill="D9D9D9"/>
      <w:lang w:val="en-US" w:eastAsia="en-US"/>
    </w:rPr>
  </w:style>
  <w:style w:type="paragraph" w:customStyle="1" w:styleId="811D3A974D454A258B71E3C4DE24C4F210">
    <w:name w:val="811D3A974D454A258B71E3C4DE24C4F210"/>
    <w:pPr>
      <w:spacing w:after="120"/>
    </w:pPr>
    <w:rPr>
      <w:rFonts w:ascii="Arial" w:eastAsia="Arial Unicode MS" w:hAnsi="Arial" w:cs="Arial"/>
      <w:color w:val="000000"/>
      <w:sz w:val="24"/>
      <w:szCs w:val="22"/>
    </w:rPr>
  </w:style>
  <w:style w:type="paragraph" w:customStyle="1" w:styleId="ListParagraphLevel3">
    <w:name w:val="List Paragraph Level 3"/>
    <w:qFormat/>
    <w:pPr>
      <w:spacing w:after="120"/>
      <w:ind w:left="2160"/>
    </w:pPr>
    <w:rPr>
      <w:rFonts w:ascii="Times New Roman" w:hAnsi="Times New Roman"/>
      <w:color w:val="000000"/>
      <w:sz w:val="24"/>
    </w:rPr>
  </w:style>
  <w:style w:type="paragraph" w:customStyle="1" w:styleId="DocumentTitle">
    <w:name w:val="Document Title"/>
    <w:basedOn w:val="Paragraph"/>
    <w:qFormat/>
    <w:pPr>
      <w:jc w:val="center"/>
    </w:pPr>
    <w:rPr>
      <w:sz w:val="28"/>
    </w:rPr>
  </w:style>
  <w:style w:type="paragraph" w:customStyle="1" w:styleId="Title-Clause">
    <w:name w:val="Title - Clause"/>
    <w:aliases w:val="BIWS Heading 1"/>
    <w:basedOn w:val="Normal"/>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pPr>
      <w:spacing w:before="120" w:after="120" w:line="300" w:lineRule="atLeast"/>
      <w:ind w:left="720"/>
      <w:jc w:val="both"/>
    </w:pPr>
    <w:rPr>
      <w:rFonts w:eastAsia="Arial Unicode MS"/>
      <w:szCs w:val="20"/>
    </w:rPr>
  </w:style>
  <w:style w:type="paragraph" w:customStyle="1" w:styleId="Para-Clause">
    <w:name w:val="Para - Clause"/>
    <w:basedOn w:val="Title-Clause"/>
    <w:qFormat/>
    <w:pPr>
      <w:spacing w:before="120"/>
    </w:pPr>
    <w:rPr>
      <w:b w:val="0"/>
    </w:rPr>
  </w:style>
  <w:style w:type="paragraph" w:customStyle="1" w:styleId="CoversheetParagraph">
    <w:name w:val="Coversheet Paragraph"/>
    <w:basedOn w:val="Normal"/>
    <w:autoRedefine/>
    <w:pPr>
      <w:spacing w:after="0" w:line="300" w:lineRule="atLeast"/>
      <w:jc w:val="center"/>
    </w:pPr>
    <w:rPr>
      <w:rFonts w:ascii="Times New Roman" w:eastAsia="Times New Roman" w:hAnsi="Times New Roman" w:cs="Times New Roman"/>
      <w:szCs w:val="20"/>
    </w:rPr>
  </w:style>
  <w:style w:type="paragraph" w:customStyle="1" w:styleId="CoversheetIntro">
    <w:name w:val="Coversheet Intro"/>
    <w:basedOn w:val="CoversheetTitle"/>
    <w:qFormat/>
    <w:rPr>
      <w:smallCaps w:val="0"/>
      <w:sz w:val="22"/>
    </w:rPr>
  </w:style>
  <w:style w:type="paragraph" w:customStyle="1" w:styleId="CoversheetStaticText">
    <w:name w:val="Coversheet Static Text"/>
    <w:basedOn w:val="CoversheetIntro"/>
    <w:qFormat/>
    <w:rPr>
      <w:b w:val="0"/>
    </w:rPr>
  </w:style>
  <w:style w:type="paragraph" w:customStyle="1" w:styleId="CoversheetParty">
    <w:name w:val="Coversheet Party"/>
    <w:basedOn w:val="CoversheetIntro"/>
    <w:qFormat/>
  </w:style>
  <w:style w:type="paragraph" w:customStyle="1" w:styleId="NoNumUntitledClause">
    <w:name w:val="No Num Untitled Clause"/>
    <w:basedOn w:val="UntitledClause"/>
    <w:qFormat/>
    <w:pPr>
      <w:numPr>
        <w:numId w:val="0"/>
      </w:numPr>
      <w:ind w:left="720"/>
    </w:pPr>
  </w:style>
  <w:style w:type="paragraph" w:customStyle="1" w:styleId="BackgroundSubclause1">
    <w:name w:val="Background Subclause1"/>
    <w:basedOn w:val="Background"/>
    <w:qFormat/>
    <w:pPr>
      <w:numPr>
        <w:ilvl w:val="1"/>
      </w:numPr>
    </w:pPr>
  </w:style>
  <w:style w:type="paragraph" w:customStyle="1" w:styleId="BackgroundSubclause2">
    <w:name w:val="Background Subclause2"/>
    <w:basedOn w:val="Background"/>
    <w:qFormat/>
    <w:pPr>
      <w:numPr>
        <w:ilvl w:val="3"/>
      </w:numPr>
    </w:pPr>
  </w:style>
  <w:style w:type="paragraph" w:customStyle="1" w:styleId="HeadingLevel2CQA">
    <w:name w:val="Heading Level 2 CQA"/>
    <w:basedOn w:val="HeadingLevel2"/>
    <w:qFormat/>
  </w:style>
  <w:style w:type="paragraph" w:customStyle="1" w:styleId="ClauseBullet1">
    <w:name w:val="Clause Bullet 1"/>
    <w:basedOn w:val="ParaClause"/>
    <w:qFormat/>
    <w:pPr>
      <w:numPr>
        <w:numId w:val="13"/>
      </w:numPr>
      <w:ind w:left="1077" w:hanging="357"/>
      <w:outlineLvl w:val="0"/>
    </w:pPr>
  </w:style>
  <w:style w:type="paragraph" w:customStyle="1" w:styleId="ClauseBullet2">
    <w:name w:val="Clause Bullet 2"/>
    <w:basedOn w:val="ParaClause"/>
    <w:qFormat/>
    <w:pPr>
      <w:numPr>
        <w:numId w:val="14"/>
      </w:numPr>
      <w:ind w:left="1434" w:hanging="357"/>
      <w:outlineLvl w:val="1"/>
    </w:pPr>
  </w:style>
  <w:style w:type="paragraph" w:customStyle="1" w:styleId="subclause1Bullet1">
    <w:name w:val="subclause 1 Bullet 1"/>
    <w:basedOn w:val="Parasubclause1"/>
    <w:qFormat/>
    <w:pPr>
      <w:numPr>
        <w:numId w:val="15"/>
      </w:numPr>
      <w:ind w:left="1077" w:hanging="357"/>
    </w:pPr>
  </w:style>
  <w:style w:type="paragraph" w:customStyle="1" w:styleId="subclause2Bullet1">
    <w:name w:val="subclause 2 Bullet 1"/>
    <w:basedOn w:val="Parasubclause2"/>
    <w:qFormat/>
    <w:pPr>
      <w:numPr>
        <w:numId w:val="17"/>
      </w:numPr>
      <w:ind w:left="1434" w:hanging="357"/>
    </w:pPr>
  </w:style>
  <w:style w:type="paragraph" w:customStyle="1" w:styleId="subclause3Bullet1">
    <w:name w:val="subclause 3 Bullet 1"/>
    <w:basedOn w:val="Parasubclause3"/>
    <w:qFormat/>
    <w:pPr>
      <w:numPr>
        <w:numId w:val="16"/>
      </w:numPr>
      <w:ind w:left="2273" w:hanging="357"/>
    </w:pPr>
  </w:style>
  <w:style w:type="paragraph" w:customStyle="1" w:styleId="subclause1Bullet2">
    <w:name w:val="subclause 1 Bullet 2"/>
    <w:basedOn w:val="Parasubclause1"/>
    <w:qFormat/>
    <w:pPr>
      <w:numPr>
        <w:numId w:val="18"/>
      </w:numPr>
      <w:ind w:left="1434" w:hanging="357"/>
    </w:pPr>
  </w:style>
  <w:style w:type="paragraph" w:customStyle="1" w:styleId="subclause2Bullet2">
    <w:name w:val="subclause 2 Bullet 2"/>
    <w:basedOn w:val="Parasubclause2"/>
    <w:qFormat/>
    <w:pPr>
      <w:numPr>
        <w:numId w:val="19"/>
      </w:numPr>
      <w:ind w:left="2273" w:hanging="357"/>
    </w:pPr>
  </w:style>
  <w:style w:type="paragraph" w:customStyle="1" w:styleId="subclause3Bullet2">
    <w:name w:val="subclause 3 Bullet 2"/>
    <w:basedOn w:val="Parasubclause3"/>
    <w:qFormat/>
    <w:pPr>
      <w:numPr>
        <w:numId w:val="20"/>
      </w:numPr>
      <w:ind w:left="2982" w:hanging="357"/>
    </w:pPr>
  </w:style>
  <w:style w:type="paragraph" w:customStyle="1" w:styleId="DefinedTermBullet">
    <w:name w:val="Defined Term Bullet"/>
    <w:basedOn w:val="DefinedTermPara"/>
    <w:qFormat/>
    <w:pPr>
      <w:numPr>
        <w:numId w:val="21"/>
      </w:numPr>
    </w:pPr>
  </w:style>
  <w:style w:type="paragraph" w:customStyle="1" w:styleId="DefinedTermNumber">
    <w:name w:val="Defined Term Number"/>
    <w:basedOn w:val="DefinedTermPara"/>
    <w:qFormat/>
    <w:pPr>
      <w:numPr>
        <w:ilvl w:val="1"/>
      </w:numPr>
    </w:pPr>
  </w:style>
  <w:style w:type="paragraph" w:customStyle="1" w:styleId="AdditionalTitle">
    <w:name w:val="Additional Title"/>
    <w:basedOn w:val="Paragraph"/>
    <w:qFormat/>
    <w:pPr>
      <w:jc w:val="left"/>
    </w:pPr>
    <w:rPr>
      <w:b/>
      <w:sz w:val="24"/>
    </w:rPr>
  </w:style>
  <w:style w:type="character" w:customStyle="1" w:styleId="error">
    <w:name w:val="error"/>
    <w:rPr>
      <w:rFonts w:ascii="Arial" w:eastAsia="Arial" w:hAnsi="Arial" w:cs="Arial"/>
      <w:color w:val="000000"/>
    </w:rPr>
  </w:style>
  <w:style w:type="paragraph" w:customStyle="1" w:styleId="NoNumUntitledsubclause1">
    <w:name w:val="No Num Untitled subclause 1"/>
    <w:basedOn w:val="Untitledsubclause1"/>
    <w:qFormat/>
    <w:pPr>
      <w:numPr>
        <w:ilvl w:val="0"/>
        <w:numId w:val="0"/>
      </w:numPr>
      <w:ind w:left="720"/>
    </w:pPr>
  </w:style>
  <w:style w:type="paragraph" w:customStyle="1" w:styleId="BackgroundParaClause">
    <w:name w:val="Background Para Clause"/>
    <w:basedOn w:val="Background"/>
    <w:qFormat/>
    <w:pPr>
      <w:numPr>
        <w:numId w:val="0"/>
      </w:numPr>
    </w:pPr>
  </w:style>
  <w:style w:type="paragraph" w:customStyle="1" w:styleId="BackgroundParaSubclause1">
    <w:name w:val="Background Para Subclause1"/>
    <w:basedOn w:val="BackgroundSubclause1"/>
    <w:qFormat/>
    <w:pPr>
      <w:numPr>
        <w:ilvl w:val="0"/>
        <w:numId w:val="0"/>
      </w:numPr>
      <w:ind w:left="994"/>
    </w:pPr>
  </w:style>
  <w:style w:type="paragraph" w:customStyle="1" w:styleId="BackgroundParaSubclause2">
    <w:name w:val="Background Para Subclause2"/>
    <w:basedOn w:val="BackgroundSubclause2"/>
    <w:qFormat/>
    <w:pPr>
      <w:numPr>
        <w:ilvl w:val="0"/>
        <w:numId w:val="0"/>
      </w:numPr>
      <w:ind w:left="1701"/>
    </w:pPr>
  </w:style>
  <w:style w:type="paragraph" w:customStyle="1" w:styleId="ClauseBulletPara">
    <w:name w:val="Clause Bullet Para"/>
    <w:basedOn w:val="ClauseBullet1"/>
    <w:qFormat/>
    <w:pPr>
      <w:numPr>
        <w:numId w:val="0"/>
      </w:numPr>
      <w:ind w:left="1080"/>
    </w:pPr>
  </w:style>
  <w:style w:type="paragraph" w:customStyle="1" w:styleId="ClauseBullet2Para">
    <w:name w:val="Clause Bullet 2 Para"/>
    <w:basedOn w:val="ClauseBullet2"/>
    <w:qFormat/>
    <w:pPr>
      <w:numPr>
        <w:numId w:val="0"/>
      </w:numPr>
      <w:ind w:left="1440"/>
    </w:pPr>
  </w:style>
  <w:style w:type="paragraph" w:customStyle="1" w:styleId="ACTJurisdictionCheckList">
    <w:name w:val="ACTJurisdictionCheckList"/>
    <w:basedOn w:val="Normal"/>
    <w:pPr>
      <w:spacing w:after="120" w:line="300" w:lineRule="atLeast"/>
    </w:pPr>
    <w:rPr>
      <w:rFonts w:eastAsia="Arial Unicode MS"/>
      <w:b/>
      <w:sz w:val="28"/>
    </w:rPr>
  </w:style>
  <w:style w:type="paragraph" w:customStyle="1" w:styleId="JurisdictionDraftingnoteTitle">
    <w:name w:val="Jurisdiction Draftingnote Title"/>
    <w:basedOn w:val="DraftingnoteTitle"/>
    <w:qFormat/>
  </w:style>
  <w:style w:type="paragraph" w:customStyle="1" w:styleId="EmptyClausePara">
    <w:name w:val="Empty Clause Para"/>
    <w:basedOn w:val="IgnoredSpacing"/>
    <w:qFormat/>
  </w:style>
  <w:style w:type="paragraph" w:styleId="ListParagraph">
    <w:name w:val="List Paragraph"/>
    <w:basedOn w:val="Normal"/>
    <w:uiPriority w:val="34"/>
    <w:qFormat/>
    <w:pPr>
      <w:ind w:left="720"/>
      <w:contextualSpacing/>
    </w:pPr>
  </w:style>
  <w:style w:type="paragraph" w:customStyle="1" w:styleId="ScheduleTitlesubclause1">
    <w:name w:val="Schedule Title subclause1"/>
    <w:basedOn w:val="ScheduleUntitledsubclause1"/>
    <w:qFormat/>
    <w:pPr>
      <w:spacing w:before="120"/>
    </w:pPr>
    <w:rPr>
      <w:b/>
    </w:rPr>
  </w:style>
  <w:style w:type="paragraph" w:customStyle="1" w:styleId="BulletList1Pattern">
    <w:name w:val="Bullet List 1 + Pattern"/>
    <w:basedOn w:val="BulletList1"/>
    <w:qFormat/>
    <w:pPr>
      <w:shd w:val="clear" w:color="auto" w:fill="D9D9D9"/>
      <w:spacing w:after="120" w:line="240" w:lineRule="auto"/>
      <w:ind w:left="714" w:hanging="357"/>
    </w:pPr>
  </w:style>
  <w:style w:type="paragraph" w:customStyle="1" w:styleId="BulletList2Pattern">
    <w:name w:val="Bullet List 2 + Pattern"/>
    <w:basedOn w:val="BulletList2"/>
    <w:qFormat/>
    <w:pPr>
      <w:shd w:val="clear" w:color="auto" w:fill="D9D9D9"/>
      <w:ind w:left="1077"/>
    </w:pPr>
  </w:style>
  <w:style w:type="character" w:customStyle="1" w:styleId="UnresolvedMention1">
    <w:name w:val="Unresolved Mention1"/>
    <w:uiPriority w:val="99"/>
    <w:semiHidden/>
    <w:unhideWhenUsed/>
    <w:rPr>
      <w:rFonts w:ascii="Arial" w:eastAsia="Arial" w:hAnsi="Arial" w:cs="Arial"/>
      <w:color w:val="000000"/>
      <w:shd w:val="clear" w:color="auto" w:fill="E6E6E6"/>
    </w:rPr>
  </w:style>
  <w:style w:type="character" w:styleId="CommentReference">
    <w:name w:val="annotation reference"/>
    <w:uiPriority w:val="99"/>
    <w:semiHidden/>
    <w:unhideWhenUsed/>
    <w:rPr>
      <w:rFonts w:ascii="Arial" w:eastAsia="Arial" w:hAnsi="Arial" w:cs="Times New Roman"/>
      <w:color w:val="000000"/>
      <w:sz w:val="16"/>
      <w:szCs w:val="16"/>
    </w:rPr>
  </w:style>
  <w:style w:type="paragraph" w:styleId="CommentText">
    <w:name w:val="annotation text"/>
    <w:basedOn w:val="Normal"/>
    <w:link w:val="CommentTextChar"/>
    <w:uiPriority w:val="99"/>
    <w:unhideWhenUsed/>
    <w:pPr>
      <w:spacing w:after="160" w:line="259" w:lineRule="auto"/>
    </w:pPr>
    <w:rPr>
      <w:rFonts w:cs="Times New Roman"/>
      <w:sz w:val="20"/>
      <w:szCs w:val="20"/>
    </w:rPr>
  </w:style>
  <w:style w:type="character" w:customStyle="1" w:styleId="CommentTextChar">
    <w:name w:val="Comment Text Char"/>
    <w:link w:val="CommentText"/>
    <w:uiPriority w:val="99"/>
    <w:rPr>
      <w:rFonts w:ascii="Arial" w:eastAsia="Arial"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pPr>
      <w:spacing w:after="200" w:line="240" w:lineRule="auto"/>
    </w:pPr>
    <w:rPr>
      <w:b/>
      <w:bCs/>
    </w:rPr>
  </w:style>
  <w:style w:type="character" w:customStyle="1" w:styleId="CommentSubjectChar">
    <w:name w:val="Comment Subject Char"/>
    <w:link w:val="CommentSubject"/>
    <w:uiPriority w:val="99"/>
    <w:semiHidden/>
    <w:rPr>
      <w:rFonts w:ascii="Arial" w:eastAsia="Arial" w:hAnsi="Arial" w:cs="Times New Roman"/>
      <w:b/>
      <w:bCs/>
      <w:color w:val="000000"/>
      <w:sz w:val="20"/>
      <w:szCs w:val="20"/>
    </w:rPr>
  </w:style>
  <w:style w:type="paragraph" w:customStyle="1" w:styleId="SectorSpecificNoteTitle">
    <w:name w:val="Sector Specific Note Title"/>
    <w:basedOn w:val="JurisdictionDraftingnoteTitle"/>
    <w:qFormat/>
  </w:style>
  <w:style w:type="table" w:customStyle="1" w:styleId="ShadedTable1">
    <w:name w:val="Shaded Table1"/>
    <w:basedOn w:val="TableNormal"/>
    <w:uiPriority w:val="99"/>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IgnoredEmptysubclause">
    <w:name w:val="Ignored Empty subclause"/>
    <w:basedOn w:val="Normal"/>
    <w:qFormat/>
  </w:style>
  <w:style w:type="paragraph" w:styleId="TOC1">
    <w:name w:val="toc 1"/>
    <w:basedOn w:val="Normal"/>
    <w:next w:val="Normal"/>
    <w:autoRedefine/>
    <w:pPr>
      <w:spacing w:after="100" w:line="240" w:lineRule="auto"/>
    </w:pPr>
  </w:style>
  <w:style w:type="character" w:customStyle="1" w:styleId="ParagraphChar1">
    <w:name w:val="Paragraph Char1"/>
    <w:rPr>
      <w:rFonts w:ascii="Times New Roman" w:hAnsi="Times New Roman"/>
      <w:color w:val="000000"/>
      <w:sz w:val="24"/>
      <w:szCs w:val="24"/>
      <w:lang w:val="en-GB" w:eastAsia="en-GB"/>
    </w:rPr>
  </w:style>
  <w:style w:type="paragraph" w:customStyle="1" w:styleId="AttachmentName">
    <w:name w:val="Attachment Name"/>
    <w:link w:val="AttachmentNameChar"/>
    <w:qFormat/>
    <w:pPr>
      <w:spacing w:before="120" w:after="240"/>
      <w:jc w:val="center"/>
    </w:pPr>
    <w:rPr>
      <w:rFonts w:ascii="Times New Roman" w:hAnsi="Times New Roman"/>
      <w:b/>
      <w:caps/>
      <w:color w:val="000000"/>
      <w:sz w:val="24"/>
      <w:szCs w:val="22"/>
      <w:lang w:val="en-GB" w:eastAsia="en-GB"/>
    </w:rPr>
  </w:style>
  <w:style w:type="paragraph" w:customStyle="1" w:styleId="Pa0">
    <w:name w:val="Pa0"/>
    <w:basedOn w:val="Normal"/>
    <w:next w:val="Normal"/>
    <w:uiPriority w:val="99"/>
    <w:pPr>
      <w:autoSpaceDE w:val="0"/>
      <w:autoSpaceDN w:val="0"/>
      <w:adjustRightInd w:val="0"/>
      <w:spacing w:after="0" w:line="241" w:lineRule="atLeast"/>
    </w:pPr>
    <w:rPr>
      <w:rFonts w:ascii="AkkuratStd" w:eastAsia="Times New Roman" w:hAnsi="AkkuratStd" w:cs="Times New Roman"/>
      <w:color w:val="auto"/>
      <w:sz w:val="24"/>
      <w:szCs w:val="24"/>
    </w:rPr>
  </w:style>
  <w:style w:type="character" w:customStyle="1" w:styleId="AttachmentNameChar">
    <w:name w:val="Attachment Name Char"/>
    <w:link w:val="AttachmentName"/>
    <w:rPr>
      <w:rFonts w:ascii="Times New Roman" w:hAnsi="Times New Roman"/>
      <w:b/>
      <w:caps/>
      <w:color w:val="000000"/>
      <w:sz w:val="24"/>
      <w:szCs w:val="22"/>
      <w:lang w:val="en-GB" w:eastAsia="en-GB"/>
    </w:rPr>
  </w:style>
  <w:style w:type="character" w:customStyle="1" w:styleId="A0">
    <w:name w:val="A0"/>
    <w:uiPriority w:val="99"/>
    <w:rPr>
      <w:rFonts w:cs="AkkuratStd"/>
      <w:color w:val="000000"/>
      <w:sz w:val="18"/>
      <w:szCs w:val="18"/>
    </w:rPr>
  </w:style>
  <w:style w:type="character" w:customStyle="1" w:styleId="DocID">
    <w:name w:val="DocID"/>
    <w:basedOn w:val="DefaultParagraphFont"/>
    <w:rPr>
      <w:rFonts w:ascii="Arial" w:eastAsia="Arial" w:hAnsi="Arial" w:cs="Arial"/>
      <w:b w:val="0"/>
      <w:i w:val="0"/>
      <w:caps w:val="0"/>
      <w:vanish w:val="0"/>
      <w:color w:val="000000"/>
      <w:sz w:val="15"/>
      <w:u w:val="none"/>
    </w:rPr>
  </w:style>
  <w:style w:type="paragraph" w:customStyle="1" w:styleId="MacPacTrailer">
    <w:name w:val="MacPac Trailer"/>
    <w:pPr>
      <w:widowControl w:val="0"/>
      <w:spacing w:line="200" w:lineRule="exact"/>
    </w:pPr>
    <w:rPr>
      <w:rFonts w:ascii="Arial" w:hAnsi="Arial"/>
      <w:sz w:val="15"/>
      <w:szCs w:val="22"/>
    </w:rPr>
  </w:style>
  <w:style w:type="paragraph" w:styleId="Revision">
    <w:name w:val="Revision"/>
    <w:hidden/>
    <w:uiPriority w:val="99"/>
    <w:semiHidden/>
    <w:rPr>
      <w:rFonts w:ascii="Arial" w:eastAsia="Arial" w:hAnsi="Arial" w:cs="Arial"/>
      <w:color w:val="000000"/>
      <w:sz w:val="22"/>
      <w:szCs w:val="22"/>
    </w:rPr>
  </w:style>
  <w:style w:type="character" w:styleId="UnresolvedMention">
    <w:name w:val="Unresolved Mention"/>
    <w:basedOn w:val="DefaultParagraphFont"/>
    <w:uiPriority w:val="99"/>
    <w:semiHidden/>
    <w:unhideWhenUsed/>
    <w:rsid w:val="00E34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244001857">
      <w:bodyDiv w:val="1"/>
      <w:marLeft w:val="0"/>
      <w:marRight w:val="0"/>
      <w:marTop w:val="0"/>
      <w:marBottom w:val="0"/>
      <w:divBdr>
        <w:top w:val="none" w:sz="0" w:space="0" w:color="auto"/>
        <w:left w:val="none" w:sz="0" w:space="0" w:color="auto"/>
        <w:bottom w:val="none" w:sz="0" w:space="0" w:color="auto"/>
        <w:right w:val="none" w:sz="0" w:space="0" w:color="auto"/>
      </w:divBdr>
      <w:divsChild>
        <w:div w:id="1138575239">
          <w:marLeft w:val="0"/>
          <w:marRight w:val="0"/>
          <w:marTop w:val="0"/>
          <w:marBottom w:val="0"/>
          <w:divBdr>
            <w:top w:val="none" w:sz="0" w:space="0" w:color="auto"/>
            <w:left w:val="none" w:sz="0" w:space="0" w:color="auto"/>
            <w:bottom w:val="none" w:sz="0" w:space="0" w:color="auto"/>
            <w:right w:val="none" w:sz="0" w:space="0" w:color="auto"/>
          </w:divBdr>
        </w:div>
      </w:divsChild>
    </w:div>
    <w:div w:id="273830800">
      <w:bodyDiv w:val="1"/>
      <w:marLeft w:val="0"/>
      <w:marRight w:val="0"/>
      <w:marTop w:val="0"/>
      <w:marBottom w:val="0"/>
      <w:divBdr>
        <w:top w:val="none" w:sz="0" w:space="0" w:color="auto"/>
        <w:left w:val="none" w:sz="0" w:space="0" w:color="auto"/>
        <w:bottom w:val="none" w:sz="0" w:space="0" w:color="auto"/>
        <w:right w:val="none" w:sz="0" w:space="0" w:color="auto"/>
      </w:divBdr>
    </w:div>
    <w:div w:id="60288208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8433177">
      <w:bodyDiv w:val="1"/>
      <w:marLeft w:val="0"/>
      <w:marRight w:val="0"/>
      <w:marTop w:val="0"/>
      <w:marBottom w:val="0"/>
      <w:divBdr>
        <w:top w:val="none" w:sz="0" w:space="0" w:color="auto"/>
        <w:left w:val="none" w:sz="0" w:space="0" w:color="auto"/>
        <w:bottom w:val="none" w:sz="0" w:space="0" w:color="auto"/>
        <w:right w:val="none" w:sz="0" w:space="0" w:color="auto"/>
      </w:divBdr>
      <w:divsChild>
        <w:div w:id="1521897457">
          <w:marLeft w:val="0"/>
          <w:marRight w:val="0"/>
          <w:marTop w:val="0"/>
          <w:marBottom w:val="0"/>
          <w:divBdr>
            <w:top w:val="none" w:sz="0" w:space="0" w:color="auto"/>
            <w:left w:val="none" w:sz="0" w:space="0" w:color="auto"/>
            <w:bottom w:val="none" w:sz="0" w:space="0" w:color="auto"/>
            <w:right w:val="none" w:sz="0" w:space="0" w:color="auto"/>
          </w:divBdr>
          <w:divsChild>
            <w:div w:id="6267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hyperlink" Target="mailto:dataprotection@kildarepartners.co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customXml" Target="../customXml/item5.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Data subject access request form (GDPR and DPA 2018) (UK)</title>
        <author>
          <link href="https://uk.practicallaw.thomsonreuters.com/Browse/Home/Practice/DataProtection" style="ACTLinkURL">
            <ital>Practical Law Data Protection</ital>
          </link>
        </author>
        <resource.type>Standard documents</resource.type>
        <juris>juris0</juris>
        <juris>juris1</juris>
      </prelim>
      <abstract>
        <para>
          <paratext>
            Use this UK document to create a form for data subject access requests under Article 15 of the General Data Protection Regulation (
            <ital>(EU) 2016/679</ital>
            ) (GDPR) (as implemented and modified by the UK Data Protection Act 2018 (DPA 2018)) or (if adapted) under the DPA 2018 for personal data not covered by the GDPR.
          </paratext>
        </para>
        <para>
          <paratext>
            For an EU version, see 
            <link href="w-012-6115" style="ACTLinkPLCtoPLC">
              <ital>Standard document, Data Subject Access Request Form (GDPR)</ital>
            </link>
            .
          </paratext>
        </para>
      </abstract>
      <toc.identifier hasToc="true"/>
      <body>
        <drafting.note id="a724567" jurisdiction="">
          <head align="left" preservecase="true">
            <headtext>About this document</headtext>
          </head>
          <division id="a000001" level="1">
            <para>
              <paratext>
                The General Data Protection Regulation (
                <ital>(EU) 2016/679</ital>
                ) (GDPR) imposes several requirements on 
                <link href="5-107-5723" style="ACTLinkPLCtoPLC">
                  <ital> controllers</ital>
                </link>
                 that process personal data about EU individuals (data subjects). The GDPR also grants data subjects certain rights relating to their personal data and imposes obligations on controllers when responding to data subject requests, including access requests.
              </paratext>
            </para>
            <para>
              <paratext>The GDPR is directly applicable in all EU member states from 25 May 2018. This means that the GDPR is directly applicable in the UK, replacing the Data Protection Act 1998 regime, until the UK leaves the EU.</paratext>
            </para>
            <para>
              <paratext>The Data Protection Act 2018 (DPA 2018) has been introduced with the intention of ensuring that UK and EU regimes are aligned post-Brexit. This means that until the UK leaves the EU, both the GDPR and the DPA 2018 apply.</paratext>
            </para>
            <para>
              <paratext>The position will remain similar once the UK leaves the EU. The European Union (Withdrawal) Act 2018 incorporates the GDPR into UK law and the DPA 2018 will continue to supplement the GDPR requirements and standards, set out UK-specific exemptions and cover areas not dealt with by the GDPR (for example, the processing of personal data by law enforcement authorities and intelligence services).</paratext>
            </para>
            <para>
              <paratext>
                Under the DPA 2018, the GDPR provisions on data subject rights apply to most UK personal data. However, the GDPR allows member states to introduce exemptions from, or modifications or restrictions to, some provisions of the GDPR for specified public interest reasons. This must be done via a legislative measure, for example, a statute or statutory instrument (
                <ital>Article 23(1), GDPR</ital>
                ). Several exemptions or modifications to data subject rights are included in the DPA 2018 (see 
                <link href="w-014-6104" style="ACTLinkPLCtoPLC">
                  <ital>Practice note, GDPR and DPA 2018 derogations and exemptions</ital>
                </link>
                ). Therefore, when responding to data subject requests, the GDPR and the DPA 2018 must be read together.
              </paratext>
            </para>
            <para>
              <paratext>
                The GDPR provisions on data subject rights do not apply to UK law enforcement and intelligence services personal data, although some similar rights and exemptions are included in the DPA 2018. For an overview of the DPA 2018 and for more information on law enforcement and intelligence services processing, see 
                <link href="w-014-5998" style="ACTLinkPLCtoPLC">
                  <ital>Practice note, Data Protection Act 2018: overview</ital>
                </link>
                .
              </paratext>
            </para>
            <para>
              <paratext>
                Controllers can use this document to create a data subject access request form. The GDPR and the DPA 2018 do not require a controller to provide data subjects with an access request form and do not require data subjects to submit access requests in writing. This is reinforced in the Information Commissioner's Guide to the GDPR which makes clear that a subject access request is valid if submitted by any means (including social media) and, while inviting individuals to use a form is acceptable, it must be made clear that using the form is not compulsory and it must not be used as a way of extending the time limit for responding. (See 
                <link href="w-011-6802" style="ACTLinkPLCtoPLC">
                  <ital>ICO: Guide to the GDPR</ital>
                </link>
                .)
              </paratext>
            </para>
            <para>
              <paratext>However, where possible, requiring data subjects to submit requests in writing or electronically and using standard communication templates helps controllers to:</paratext>
            </para>
            <list type="bulleted">
              <list.item>
                <para>
                  <paratext>More easily track data subject requests.</paratext>
                </para>
              </list.item>
              <list.item>
                <para>
                  <paratext>Comply with the requirements of the GDPR and UK law.</paratext>
                </para>
              </list.item>
              <list.item>
                <para>
                  <paratext>Demonstrate compliance with the GDPR and UK law.</paratext>
                </para>
              </list.item>
              <list.item>
                <para>
                  <paratext>Formalise and streamline internal processes and procedures.</paratext>
                </para>
              </list.item>
            </list>
            <para>
              <paratext>For an overview of the GDPR's requirements and to determine whether the GDPR applies, see practice notes:</paratext>
            </para>
            <list type="bulleted">
              <list.item>
                <para>
                  <paratext>
                    <link href="w-014-5998" style="ACTLinkPLCtoPLC">
                      <ital>Data Protection Act 2018: overview</ital>
                    </link>
                    .
                  </paratext>
                </para>
              </list.item>
              <list.item>
                <para>
                  <paratext>
                    <link href="w-005-2644" style="ACTLinkPLCtoPLC">
                      <ital>Demonstrating compliance with the GDPR</ital>
                    </link>
                    .
                  </paratext>
                </para>
              </list.item>
              <list.item>
                <para>
                  <paratext>
                    <link href="w-003-8899" style="ACTLinkPLCtoPLC">
                      <ital>Determining the applicability of the GDPR</ital>
                    </link>
                    .
                  </paratext>
                </para>
              </list.item>
              <list.item>
                <para>
                  <paratext>
                    <link href="w-013-3757" style="ACTLinkPLCtoPLC">
                      <ital>Overview of GDPR: UK perspective</ital>
                    </link>
                    .
                  </paratext>
                </para>
              </list.item>
            </list>
            <para>
              <paratext>
                For an overview of the exemptions and modifications to the GDPR in the DPA 2018, including those applicable to data subject rights, see 
                <link href="w-014-6104" style="ACTLinkPLCtoPLC">
                  <ital>Practice note, GDPR and DPA 2018 derogations and exemptions</ital>
                </link>
                .
              </paratext>
            </para>
            <division id="a396026" level="2">
              <head align="left" preservecase="true">
                <headtext>Data subjects' rights under the GDPR</headtext>
              </head>
              <para>
                <paratext>The GDPR grants data subjects the right to:</paratext>
              </para>
              <list type="bulleted">
                <list.item>
                  <para>
                    <paratext>
                      Receive certain information about the controller's personal data collection and processing activities (
                      <ital>Articles 12-14, GDPR</ital>
                      ).
                    </paratext>
                  </para>
                </list.item>
                <list.item>
                  <para>
                    <paratext>
                      Access their personal data (
                      <ital>Article 15 and recital 63, GDPR</ital>
                      ).
                    </paratext>
                  </para>
                </list.item>
                <list.item>
                  <para>
                    <paratext>
                      Correct their personal data (
                      <ital>Article 16, GDPR</ital>
                      ).
                    </paratext>
                  </para>
                </list.item>
                <list.item>
                  <para>
                    <paratext>
                      Erase personal data, also known as the right to be forgotten (
                      <ital>Article 17 and recitals 65-66, GDPR</ital>
                      ).
                    </paratext>
                  </para>
                </list.item>
                <list.item>
                  <para>
                    <paratext>
                      Restrict personal data processing (
                      <ital>Article 18, GDPR</ital>
                      ).
                    </paratext>
                  </para>
                </list.item>
                <list.item>
                  <para>
                    <paratext>
                      Receive a copy of certain personal data or transfer that personal data to another controller, also known as the data portability right (
                      <ital>Article 20 and recital 68, GDPR</ital>
                      ).
                    </paratext>
                  </para>
                </list.item>
                <list.item>
                  <para>
                    <paratext>
                      Object to personal data processing (
                      <ital>Article 21, GDPR</ital>
                      ).
                    </paratext>
                  </para>
                </list.item>
                <list.item>
                  <para>
                    <paratext>
                      Not be subject to automated decision-making under certain circumstances (
                      <ital>Article 22 and recital 71, GDPR</ital>
                      ).
                    </paratext>
                  </para>
                </list.item>
                <list.item>
                  <para>
                    <paratext>
                      Receive notifications of security breaches (
                      <ital>Article 34 and recital 86, GDPR</ital>
                      ).
                    </paratext>
                  </para>
                </list.item>
              </list>
              <para>
                <paratext>
                  In the UK, these rights apply to personal data to which the GDPR applies by virtue of Article 2 of the GDPR (which explains the material scope of the GDPR). They also apply to personal data to which the GDPR does not apply but where the DPA 2018 implements a broadly equivalent regime (known as the applied GDPR). These rights do not apply to law enforcement and intelligence services personal data but some similar rights are introduced in the DPA 2018 (not covered here but see 
                  <link href="w-014-5998" style="ACTLinkPLCtoPLC">
                    <ital>Practice note, Data Protection Act 2018: overview</ital>
                  </link>
                  ).
                </paratext>
              </para>
              <para>
                <paratext>For more information on these rights, see:</paratext>
              </para>
              <list type="bulleted">
                <list.item>
                  <para>
                    <paratext>
                      <link href="w-006-7553" style="ACTLinkPLCtoPLC">
                        <ital>Practice note, Data Subject Rights Under the GDPR</ital>
                      </link>
                      .
                    </paratext>
                  </para>
                </list.item>
                <list.item>
                  <para>
                    <paratext>
                      <link href="w-008-4175" style="ACTLinkPLCtoPLC">
                        <ital>Checklist, Responding to Data Subject Requests Under the GDPR</ital>
                      </link>
                      .
                    </paratext>
                  </para>
                </list.item>
                <list.item>
                  <para>
                    <paratext>
                      <link href="w-012-8724" style="ACTLinkPLCtoPLC">
                        <ital>Standard document, Response procedures for data subject requests (GDPR and DPA 2018) (UK)</ital>
                      </link>
                      .
                    </paratext>
                  </para>
                </list.item>
                <list.item>
                  <para>
                    <paratext>
                      <link href="w-019-9092" style="ACTLinkPLCtoPLC">
                        <ital>Handling data subject requests toolkit (GDPR and DPA 2018) (UK)</ital>
                      </link>
                      .
                    </paratext>
                  </para>
                </list.item>
              </list>
              <para>
                <paratext>This document focuses on data subject access requests under Article 15 of the GDPR.</paratext>
              </para>
            </division>
            <division id="a345829" level="2">
              <head align="left" preservecase="true">
                <headtext>Right to access personal data</headtext>
              </head>
              <para>
                <paratext>Article 15 of the GDPR grants data subjects the right to:</paratext>
              </para>
              <list type="bulleted">
                <list.item>
                  <para>
                    <paratext>Obtain confirmation from a controller that it processes their personal data.</paratext>
                  </para>
                </list.item>
                <list.item>
                  <para>
                    <paratext>Obtain a copy of their personal data, unless providing a copy adversely affects the rights and freedoms of others.</paratext>
                  </para>
                </list.item>
                <list.item>
                  <para>
                    <paratext>Obtain certain information about the controller's processing including:</paratext>
                  </para>
                  <list type="bulleted">
                    <list.item>
                      <para>
                        <paratext>purposes of data processing;</paratext>
                      </para>
                    </list.item>
                    <list.item>
                      <para>
                        <paratext>categories of personal data processed;</paratext>
                      </para>
                    </list.item>
                    <list.item>
                      <para>
                        <paratext>recipients or categories of recipients receiving personal data from the controller;</paratext>
                      </para>
                    </list.item>
                    <list.item>
                      <para>
                        <paratext>where possible, how long the controller stores the personal data or, if not possible, the criteria the controller uses to determine retention periods;</paratext>
                      </para>
                    </list.item>
                    <list.item>
                      <para>
                        <paratext>any available information on the source of the personal data, if the controller does not collect it directly from the data subject; and</paratext>
                      </para>
                    </list.item>
                    <list.item>
                      <para>
                        <paratext>whether the controller uses automated decision-making, including profiling, meaningful information about the auto-decision logic used, and the significance and consequences of this processing for the data subject.</paratext>
                      </para>
                    </list.item>
                  </list>
                </list.item>
              </list>
              <list type="bulleted">
                <list.item>
                  <para>
                    <paratext>Notification of their rights to:</paratext>
                  </para>
                  <list type="bulleted">
                    <list.item>
                      <para>
                        <paratext>request correction or erasure of their personal data;</paratext>
                      </para>
                    </list.item>
                    <list.item>
                      <para>
                        <paratext>restrict or object to certain types of personal data processing; and</paratext>
                      </para>
                    </list.item>
                    <list.item>
                      <para>
                        <paratext>make a complaint with the local data protection authority.</paratext>
                      </para>
                    </list.item>
                  </list>
                </list.item>
                <list.item>
                  <para>
                    <paratext>
                      (
                      <ital>Article 15, GDPR</ital>
                      .)
                    </paratext>
                  </para>
                </list.item>
              </list>
              <para>
                <paratext>
                  For exceptions to this right, see 
                  <internal.reference refid="a176382">Drafting note, Exemptions from, and modifications to, data subject rights</internal.reference>
                   and 
                  <link href="w-014-6104" style="ACTLinkPLCtoPLC">
                    <ital>Practice note, GDPR and DPA 2018 derogations and exemptions</ital>
                  </link>
                  .
                </paratext>
              </para>
            </division>
            <division id="a493872" level="2">
              <head align="left" preservecase="true">
                <headtext>Controller obligations</headtext>
              </head>
              <para>
                <paratext>
                  Controllers must respond to data subject access requests without undue delay and in any event within one month of receipt. Controllers may extend that time frame by two additional months when necessary, considering the complexity and the number of requests. (
                  <ital>Article 12(3), GDPR</ital>
                  .) The controller must tell the data subject if it is going to extend the period for replying. It must do so within one month of receipt of the data subject's request and must provide the reasons for the delay.
                </paratext>
              </para>
              <para>
                <paratext>
                  Controllers can choose the means they use to respond to data subject requests, such as responding in writing or electronically, where appropriate (
                  <ital>Article 12(1), GDPR</ital>
                  ). When the data subject makes the request electronically, the controller must respond electronically when possible, unless the data subject requests a response in another format (
                  <ital>Article 12(3), GDPR</ital>
                  ). Controllers may respond orally when requested by the data subject, provided that the identity of the data subject is proven (
                  <ital>Article 12(1), GDPR</ital>
                  ). All communications with data subjects relating to their rights must be concise, transparent, intelligible, in an easily accessible form, and in clear and plain language (
                  <ital>Article 12(1), GDPR</ital>
                  ).
                </paratext>
              </para>
              <para>
                <paratext>In relation to data subject access, the Information Commissioner's Guide to the GDPR also reminds controllers that recital 63 of the GDPR:</paratext>
              </para>
              <display.quote>
                <para>
                  <paratext>"includes a best practice recommendation that, where possible, organisations should be able to provide remote access to a secure self-service system which would provide the individual with direct access to his or her information. This will not be appropriate for all organisations but there are some sectors where this may work well."</paratext>
                </para>
              </display.quote>
              <para>
                <paratext>
                  (See 
                  <link href="w-011-6802" style="ACTLinkPLCtoPLC">
                    <ital>ICO: Guide to the GDPR</ital>
                  </link>
                  .)
                </paratext>
              </para>
              <para>
                <paratext>
                  If requested, the controller must provide a copy of the personal data it processes to the data subject for free. The controller may charge a reasonable fee for additional copies. (
                  <ital>Article 15(3), GDPR</ital>
                  .) The Information Commissioner's Guide to the GDPR also notes that any fee for providing further copies must be based on the administrative cost of providing the information.
                </paratext>
              </para>
              <para>
                <paratext>If a data subject's request is unfounded or excessive (for example, because of its repetitive character), the controller may either:</paratext>
              </para>
              <list type="bulleted">
                <list.item>
                  <para>
                    <paratext>Charge a reasonable fee to provide the information.</paratext>
                  </para>
                </list.item>
                <list.item>
                  <para>
                    <paratext>Refuse to act on the request.</paratext>
                  </para>
                </list.item>
              </list>
              <para>
                <paratext>
                  (
                  <ital>Article 12(5), GDPR</ital>
                  .)
                </paratext>
              </para>
              <para>
                <paratext>
                  The DPA 2018 includes a provision which gives the Secretary of State a power to make regulations specifying a limit on fees that a controller may charge when responding to a manifestly unreasonable or excessive request (
                  <ital>section 12</ital>
                  ).
                </paratext>
              </para>
              <para>
                <paratext>
                  For a letter requesting that the data subject pay a fee in connection with their request, see 
                  <link href="http://uk.practicallaw.thomsonreuters.com/w-013-0131?originationContext=document&amp;amp;vr=3.0&amp;amp;rs=PLUK1.0&amp;amp;transitionType=DocumentItem&amp;amp;contextData=(sc.Default)" style="ACTLinkURL">
                    <ital>Standard document, Controller's request for additional information and fees (UK)</ital>
                  </link>
                  .
                </paratext>
              </para>
              <para>
                <paratext>There is no provision to charge a fee simply because a lot of information is requested. However, recital 63 of the GDPR suggests that, where a controller processes a large amount of information about the data subject, they can request the data subject to specify the information or processing activities to which the request relates. A controller can also consider whether the request is manifestly unreasonable or excessive.</paratext>
              </para>
              <para>
                <paratext>For more information on the controller's obligations and responding to data subject access requests, see:</paratext>
              </para>
              <list type="bulleted">
                <list.item>
                  <para>
                    <paratext>
                      <link anchor="a000017" href="w-006-7553" style="ACTLinkPLCtoPLC">
                        <ital>Practice note, Data Subject Rights Under the GDPR: Responding to Data Subject Requests</ital>
                      </link>
                      .
                    </paratext>
                  </para>
                </list.item>
                <list.item>
                  <para>
                    <paratext>
                      <link href="w-008-4175" style="ACTLinkPLCtoPLC">
                        <ital>Checklist, Responding to Data Subject Requests under the GDPR</ital>
                      </link>
                      .
                    </paratext>
                  </para>
                </list.item>
                <list.item>
                  <para>
                    <paratext>
                      <link href="w-012-8724" style="ACTLinkPLCtoPLC">
                        <ital>Standard document, Response procedures for data subject requests (GDPR and DPA 2018) (UK)</ital>
                      </link>
                      .
                    </paratext>
                  </para>
                </list.item>
              </list>
            </division>
            <division id="a646681" level="2">
              <head align="left" preservecase="true">
                <headtext>Rights of third parties</headtext>
              </head>
              <para>
                <paratext>
                  The data subject's right to obtain a copy of their personal data must not adversely affect the rights of third parties (
                  <ital>Article 15(4), GDPR</ital>
                  ).
                </paratext>
              </para>
              <para>
                <paratext>The DPA 2018 also includes a provision to protect the rights of others. Controllers will need to review this when considering whether to disclose identifiable information about others when responding to a data subject access request. A controller does not have to disclose personal data in response to a subject access request to the extent that doing so would involve disclosing information relating to another individual who can be identified from that information (Part 3, Schedule 2, DPA 2018).</paratext>
              </para>
              <para>
                <paratext>This does not apply if the other individual has consented to the disclosure or it is reasonable to disclose without consent, having regard to all the relevant circumstances (for example, the type of information and whether the other person has expressly refused consent).</paratext>
              </para>
              <para>
                <paratext>Controllers should therefore avoid providing data containing personal data about third parties unless they have consent or it is otherwise reasonable. If neither applies they should redact third parties' personal data from the data provided in the response.</paratext>
              </para>
              <para>
                <paratext>
                  The starting assumption is that it is reasonable to make a disclosure about another individual without consent where that person is one of a defined category of individuals (for example, a social worker or health professional) or the information is part of a health record (
                  <ital>Part 3, Schedule 2, DPA 2018</ital>
                  ).
                </paratext>
              </para>
            </division>
            <division id="a176382" level="2">
              <head align="left" preservecase="true">
                <headtext>Exemptions from, and modifications to, data subject rights</headtext>
              </head>
              <para>
                <paratext>
                  The GDPR permits EU member states to modify data subjects' rights and controllers' related obligations in local laws implementing the GDPR for specified public interest reasons (
                  <ital>Articles 23 and 89(2)-(3), GDPR</ital>
                  ). The DPA 2018 implements a number of modifications and exemptions. When revising this data subject access request form, controllers should review the DPA 2018 for:
                </paratext>
              </para>
              <list type="bulleted">
                <list.item>
                  <para>
                    <paratext>Limitations or restrictions on the access rights of data subjects.</paratext>
                  </para>
                </list.item>
                <list.item>
                  <para>
                    <paratext>Exemptions permitting the controller to refuse to respond to a data subject access request.</paratext>
                  </para>
                </list.item>
              </list>
              <para>
                <paratext>For example, it may be possible to withhold information in response to a data subject access request if the information is subject to legal professional privilege, or if the exemptions for management forecasting and planning or negotiations with the data subject apply.</paratext>
              </para>
              <para>
                <paratext>
                  (See 
                  <link href="w-014-6104" style="ACTLinkPLCtoPLC">
                    <ital>Practice note, GDPR and DPA 2018 derogations and exemptions</ital>
                  </link>
                  .)
                </paratext>
              </para>
            </division>
            <division id="a771340" level="2">
              <head align="left" preservecase="true">
                <headtext>Using this document</headtext>
              </head>
              <para>
                <paratext>A cornerstone of the GDPR is the new obligation to demonstrate compliance with its requirements. Standard communication forms and documents for responding to data subject requests help controllers:</paratext>
              </para>
              <list type="bulleted">
                <list.item>
                  <para>
                    <paratext>Comply with the requirements of the GDPR and UK law.</paratext>
                  </para>
                </list.item>
                <list.item>
                  <para>
                    <paratext>Demonstrate compliance with their obligations when responding to data subject requests.</paratext>
                  </para>
                </list.item>
              </list>
              <para>
                <paratext>
                  For more information on the obligation to demonstrate compliance, see 
                  <link href="w-005-2644" style="ACTLinkPLCtoPLC">
                    <ital>Practice note, Demonstrating compliance with the GDPR</ital>
                  </link>
                  .
                </paratext>
              </para>
              <para>
                <paratext>Controllers may need to review and update their current practices to effectively handle data subject requests. Before making the access request form available to data subjects, controllers should:</paratext>
              </para>
              <list type="bulleted">
                <list.item>
                  <para>
                    <paratext>Ensure that their employee or consumer-facing privacy notices comply with the GDPR and the DPA 2018 and adequately notify data subjects of their rights. For more information on information rights and privacy notices, see:</paratext>
                  </para>
                  <list type="bulleted">
                    <list.item>
                      <para>
                        <paratext>
                          <link anchor="a894361" href="w-013-3757" style="ACTLinkPLCtoPLC">
                            <ital>Practice note, Overview of GDPR: UK perspective: Fair processing: information notices</ital>
                          </link>
                          ;
                        </paratext>
                      </para>
                    </list.item>
                    <list.item>
                      <para>
                        <paratext>
                          <link anchor="a000020" href="w-005-2644" style="ACTLinkPLCtoPLC">
                            <ital>Practice note, Demonstrating compliance with the GDPR: Privacy notice requirements</ital>
                          </link>
                          ; and
                        </paratext>
                      </para>
                    </list.item>
                    <list.item>
                      <para>
                        <paratext>
                          <link href="w-011-2669" style="ACTLinkPLCtoPLC">
                            <ital>Checklist, Updating privacy notices to comply with the GDPR</ital>
                          </link>
                          .
                        </paratext>
                      </para>
                    </list.item>
                  </list>
                </list.item>
              </list>
              <list type="bulleted">
                <list.item>
                  <para>
                    <paratext>Revise this form to comply with applicable law and the controller's specific business requirements.</paratext>
                  </para>
                </list.item>
                <list.item>
                  <para>
                    <paratext>Develop or review and revise procedures for:</paratext>
                  </para>
                  <list type="bulleted">
                    <list.item>
                      <para>
                        <paratext>confirming the identity of the data subject making the request;</paratext>
                      </para>
                    </list.item>
                    <list.item>
                      <para>
                        <paratext>locating the relevant personal data;</paratext>
                      </para>
                    </list.item>
                    <list.item>
                      <para>
                        <paratext>determining whether an exemption exists that permits the controller to refuse to fulfil the request;</paratext>
                      </para>
                    </list.item>
                    <list.item>
                      <para>
                        <paratext>communicating with data subjects;</paratext>
                      </para>
                    </list.item>
                    <list.item>
                      <para>
                        <paratext>escalating requests when necessary;</paratext>
                      </para>
                    </list.item>
                    <list.item>
                      <para>
                        <paratext>redacting third parties' personal data before responding;</paratext>
                      </para>
                    </list.item>
                    <list.item>
                      <para>
                        <paratext>recording and tracking requests (including those received verbally or via means such as social media) and responses, including all correspondence related to requests and internal documents that demonstrate the controller's efforts to locate relevant data;</paratext>
                      </para>
                    </list.item>
                    <list.item>
                      <para>
                        <paratext>providing training and awareness to employees on recognising requests; and</paratext>
                      </para>
                    </list.item>
                    <list.item>
                      <para>
                        <paratext>obtaining legal advice if necessary.</paratext>
                      </para>
                    </list.item>
                  </list>
                </list.item>
              </list>
              <para>
                <paratext>
                  The GDPR does not require controllers to formally acknowledge receipt of data subject requests within a certain period. However, controllers may consider sending a brief acknowledgment letter informing data subjects that they should expect a response within one month (see 
                  <internal.reference refid="a493872">Drafting note, Controller obligations</internal.reference>
                  ). For a controller acknowledgment letter, see 
                  <link href="http://uk.practicallaw.thomsonreuters.com/w-013-1936?originationContext=document&amp;amp;vr=3.0&amp;amp;rs=PLUK1.0&amp;amp;transitionType=DocumentItem&amp;amp;contextData=(sc.Default)" style="ACTLinkURL">
                    <ital>Standard document, Controller's acknowledgment of data subject request (GDPR and DPA 2018) (UK)</ital>
                  </link>
                  .
                </paratext>
              </para>
              <para>
                <paratext>Controllers should also consider communicating with data subjects at reasonable intervals regarding the status of their request, particularly if the request takes longer to complete than anticipated. Regularly and transparently communicating with data subjects:</paratext>
              </para>
              <list type="bulleted">
                <list.item>
                  <para>
                    <paratext>Reassures them that the controller is not ignoring their request.</paratext>
                  </para>
                </list.item>
                <list.item>
                  <para>
                    <paratext>May help dissuade them from filing complaints against the controller with local data protection authorities.</paratext>
                  </para>
                </list.item>
                <list.item>
                  <para>
                    <paratext>
                      Helps the controller demonstrate compliance with its obligation to facilitate the exercise of data subject rights (
                      <ital>Article 12(2), GDPR</ital>
                      ).
                    </paratext>
                  </para>
                </list.item>
              </list>
              <para>
                <paratext>
                  For more information on developing a process for managing data subject requests, see 
                  <link href="w-008-4175" style="ACTLinkPLCtoPLC">
                    <ital>Checklist, Responding to Data Subject Requests Under the GDPR</ital>
                  </link>
                  .
                </paratext>
              </para>
            </division>
          </division>
        </drafting.note>
        <preamble>
          <para>
            <paratext>
              [Article 15 of the General Data Protection Regulation (
              <ital>(EU) 2016/679</ital>
              ) (GDPR)] 
              <bold>OR</bold>
               [The Data Protection Act 2018] grants you the right to access your personal data held by [ORGANISATION], including the right to obtain confirmation that we process your personal data, receive certain information about the processing of your personal data and obtain a copy of the personal data we process. In order for us to respond to your request, we ask that you submit this request [in writing by post to [ADDRESS],] [electronically via email to [EMAIL ADDRESS],] [and 
              <bold>OR</bold>
               or] [by using [our secure portal] 
              <bold>OR</bold>
               [OTHER SUBMISSION MECHANISM]], after authenticating your identity with your [username and password 
              <bold>OR</bold>
               [OTHER AUTHENTICATION MECHANISM]].
            </paratext>
          </para>
          <para>
            <paratext>We expect to respond to your request within one month of receipt of a fully completed form and proof of identity. [You do not have to use this form but using this form should make it easier for you to make sure you have provided us with all relevant information, and for us to process your request.]</paratext>
          </para>
          <para>
            <paratext>In addition to exercising your access right, you have the right to:</paratext>
          </para>
          <list type="bulleted">
            <list.item>
              <para>
                <paratext>Request correction or erasure of your personal data.</paratext>
              </para>
            </list.item>
            <list.item>
              <para>
                <paratext>Restrict or object to certain types of data processing.</paratext>
              </para>
            </list.item>
            <list.item>
              <para>
                <paratext>Make a complaint with the local data protection authority (see ico.org.uk).</paratext>
              </para>
            </list.item>
          </list>
          <para>
            <paratext>
              [For more information on your rights, see [ORGANISATION]'s Privacy Notice available at: [[URL ADDRESS] 
              <bold>OR</bold>
               [OTHER LOCATION]].]
            </paratext>
          </para>
        </preamble>
        <operative xrefname="paragraph">
          <head align="left" preservecase="true">
            <headtext/>
          </head>
          <clause id="a611435">
            <identifier>1.</identifier>
            <head align="left" preservecase="true">
              <headtext>Requester name (data subject) and contact information</headtext>
            </head>
            <subclause1 id="a681070">
              <para>
                <paratext>
                  Please provide the data subject's information below. [If you are making this request on the data subject's behalf, you should provide your name and contact information in 
                  <internal.reference refid="a910683">paragraph 3</internal.reference>
                  .]
                </paratext>
              </para>
            </subclause1>
            <subclause1 id="a199853">
              <para>
                <paratext>We will only use the information you provide on this form to identify you and the personal data you are requesting access to, to respond to your request and to keep a record of your request and our response.</paratext>
              </para>
              <para>
                <paratext>
                  <table frame="all" pgwide="1">
                    <tgroup cols="2">
                      <colspec colname="1" colnum="1" colwidth="49"/>
                      <colspec colname="2" colnum="2" colwidth="50"/>
                      <tbody>
                        <row>
                          <entry valign="top">
                            <para align="left">
                              <paratext>
                                <bold>First and last name:</bold>
                              </paratext>
                            </para>
                          </entry>
                          <entry valign="top">
                            <para>
                              <paratext space="default"> </paratext>
                            </para>
                          </entry>
                        </row>
                        <row>
                          <entry valign="top">
                            <para align="left">
                              <paratext>
                                <bold>Any other names that you have been known by (including nicknames and previous surnames):</bold>
                              </paratext>
                            </para>
                          </entry>
                          <entry valign="top">
                            <para>
                              <paratext space="default"> </paratext>
                            </para>
                          </entry>
                        </row>
                        <row>
                          <entry valign="top">
                            <para align="left">
                              <paratext>
                                <bold>Home address:</bold>
                              </paratext>
                            </para>
                          </entry>
                          <entry valign="top">
                            <para>
                              <paratext space="default"> </paratext>
                            </para>
                          </entry>
                        </row>
                        <row>
                          <entry valign="top">
                            <para align="left">
                              <paratext>
                                <bold>Date of birth:</bold>
                              </paratext>
                            </para>
                          </entry>
                          <entry valign="top">
                            <para>
                              <paratext space="default"> </paratext>
                            </para>
                          </entry>
                        </row>
                        <row>
                          <entry valign="top">
                            <para align="left">
                              <paratext>
                                <bold>Telephone number:</bold>
                              </paratext>
                            </para>
                          </entry>
                          <entry valign="top">
                            <para>
                              <paratext space="default"> </paratext>
                            </para>
                          </entry>
                        </row>
                        <row>
                          <entry valign="top">
                            <para align="left">
                              <paratext>
                                <bold>Email address:</bold>
                              </paratext>
                            </para>
                          </entry>
                          <entry valign="top">
                            <para>
                              <paratext space="default"> </paratext>
                            </para>
                          </entry>
                        </row>
                        <row>
                          <entry valign="top">
                            <para align="left">
                              <paratext>
                                <bold>Are you a current or former employee of [ORGANISATION]?</bold>
                              </paratext>
                            </para>
                          </entry>
                          <entry valign="top">
                            <para>
                              <paratext space="default"> </paratext>
                            </para>
                          </entry>
                        </row>
                        <row>
                          <entry valign="top">
                            <para align="left">
                              <paratext>
                                <bold>If so, please provide your employee identification number (if known) and your approximate dates of employment</bold>
                                :
                              </paratext>
                            </para>
                          </entry>
                          <entry valign="top">
                            <para>
                              <paratext space="default"> </paratext>
                            </para>
                          </entry>
                        </row>
                      </tbody>
                    </tgroup>
                  </table>
                </paratext>
              </para>
            </subclause1>
          </clause>
          <clause id="a366362">
            <identifier>2.</identifier>
            <head align="left" preservecase="true">
              <headtext>[Proof of data subject's identity</headtext>
            </head>
            <drafting.note id="a888148" jurisdiction="">
              <head align="left" preservecase="true">
                <headtext>Proof of data subject's identity (optional paragraph)</headtext>
              </head>
              <division id="a000002" level="1">
                <para>
                  <paratext>
                    The GDPR permits controllers to request additional information to confirm the data subject's identity where the controller has reasonable doubts concerning their identity (
                    <ital>Article 12(6), GDPR</ital>
                    ). The GDPR also permits the controller to refuse to act on a data subject's request under Articles 15 to 22 of the GDPR if the controller demonstrates that it is not in a position to identify the data subject (
                    <ital>Article 12(2), GDPR</ital>
                    ). In practice, the controller may wish to request evidence of identity to ensure information is not being disclosed to the wrong data subject. The Information Commissioner's Guide to the GDPR notes that "it is important that you only request information that is necessary to confirm who they are. The key to this is proportionality." To establish a data subject's identity, controllers often request identification such as:
                  </paratext>
                </para>
                <list type="bulleted">
                  <list.item>
                    <para>
                      <paratext>A passport.</paratext>
                    </para>
                  </list.item>
                  <list.item>
                    <para>
                      <paratext>A driving licence.</paratext>
                    </para>
                  </list.item>
                  <list.item>
                    <para>
                      <paratext>A birth or adoption certificate.</paratext>
                    </para>
                  </list.item>
                </list>
                <para>
                  <paratext>Controllers may also request information evidencing any name changes by the data subject.</paratext>
                </para>
                <para>
                  <paratext>The requested identification should clearly show the data subject's:</paratext>
                </para>
                <list type="bulleted">
                  <list.item>
                    <para>
                      <paratext>Name.</paratext>
                    </para>
                  </list.item>
                  <list.item>
                    <para>
                      <paratext>Date of birth.</paratext>
                    </para>
                  </list.item>
                  <list.item>
                    <para>
                      <paratext>Current address.</paratext>
                    </para>
                  </list.item>
                </list>
                <para>
                  <paratext>Controllers should use this optional section if they require data subjects to provide documents that establish identity. Controllers should tailor the section based on the information they require for identification. For example, if the request is from a current employee, controllers may not require identification information if they are otherwise satisfied of identity. If the controller permits data subjects to exercise their rights using a secure portal or other online mechanism that requires authentication by logging in using a username or other unique identifier and a password, additional documents to prove identity may not be necessary.</paratext>
                </para>
                <para>
                  <paratext>
                    Organisations should document the efforts they make to verify the data subject's identity. For a letter requesting additional proof of identity, see 
                    <link href="http://uk.practicallaw.thomsonreuters.com/w-013-0131?originationContext=document&amp;amp;vr=3.0&amp;amp;rs=PLUK1.0&amp;amp;transitionType=DocumentItem&amp;amp;contextData=(sc.Default)" style="ACTLinkURL">
                      <ital>Standard document, Controller's request for additional information and fees (GDPR and DPA 2018) (UK)</ital>
                    </link>
                    .
                  </paratext>
                </para>
                <para>
                  <paratext>
                    The DPA 2018 contains some exemptions that permit the controller not to act in response to a data subject's request (see 
                    <internal.reference refid="a176382">Drafting note, Exemptions from, and modifications to, data subject rights</internal.reference>
                    <ital> </ital>
                    and 
                    <link href="w-014-6104" style="ACTLinkPLCtoPLC">
                      <ital>Practice note, GDPR and DPA 2018 derogations and exemptions</ital>
                    </link>
                    ).
                  </paratext>
                </para>
              </division>
            </drafting.note>
            <para>
              <paratext>We require proof of your identity before we can respond to your access request. To help us establish your identity, you must provide identification that clearly shows your name, date of birth and current address. We accept a photocopy or a scanned image of one of the following as proof of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[Please also attach a copy of a bank or credit card statement or utility bill showing your current address and dated within the last three months.] If you have changed your name, please provide the relevant documents evidencing the change.</paratext>
            </para>
            <para>
              <paratext>If you do not have any of these forms of identification available, please contact [NAME AND TITLE] at [TELEPHONE NUMBER] or [EMAIL ADDRESS] for advice on other acceptable forms of identification.</paratext>
            </para>
            <para>
              <paratext>We may request additional information from you to help confirm your identity and your right to access, and to provide you with the personal data we hold about you. We reserve the right to refuse to act on your request if we are unable to identify you.]</paratext>
            </para>
          </clause>
          <clause id="a910683">
            <identifier>3.</identifier>
            <head align="left" preservecase="true">
              <headtext>[Requests made on a data subject's behalf</headtext>
            </head>
            <drafting.note id="a226515" jurisdiction="">
              <head align="left" preservecase="true">
                <headtext>Requests made on a data subject's behalf</headtext>
              </head>
              <division id="a000003" level="1">
                <para>
                  <paratext>In some situations, an individual may submit an access request on someone else's behalf. Often this will be a solicitor on behalf of a client, or a parent (or guardian) on behalf of a child, or an authorised person on behalf of an individual who is mentally incapacitated. Sometimes it is for no other reason than the data subject feels comfortable allowing another individual, like a friend, to make a request on their behalf. For third-party requests, controllers should require proof of:</paratext>
                </para>
                <list type="bulleted">
                  <list.item>
                    <para>
                      <paratext>The data subject's identity.</paratext>
                    </para>
                  </list.item>
                  <list.item>
                    <para>
                      <paratext>The requester's identity.</paratext>
                    </para>
                  </list.item>
                  <list.item>
                    <para>
                      <paratext>The requester's legal authority to act on the data subject's behalf, such as:</paratext>
                    </para>
                    <list type="bulleted">
                      <list.item>
                        <para>
                          <paratext>written consent signed by the data subject;</paratext>
                        </para>
                      </list.item>
                      <list.item>
                        <para>
                          <paratext>a certified copy of a power of attorney; or</paratext>
                        </para>
                      </list.item>
                      <list.item>
                        <para>
                          <paratext>evidence of parental responsibility if the data subject is a child.</paratext>
                        </para>
                      </list.item>
                    </list>
                  </list.item>
                </list>
                <para>
                  <paratext>The controller should include this optional section in the form if it uses this form to accept third-party requests on behalf of data subjects.</paratext>
                </para>
                <para>
                  <paratext>The controller may need to tailor this form depending on the circumstances (for example, it may not be proportionate to ask for a date of birth from a solicitor acting on behalf of the data subject).</paratext>
                </para>
              </division>
            </drafting.note>
            <para>
              <paratext>Please complete this section of the form with your name and contact details if you are acting on the data subject's behalf.</paratext>
            </para>
            <para>
              <paratext>
                <table frame="all" pgwide="1">
                  <tgroup cols="2">
                    <colspec colname="1" colnum="1" colwidth="49"/>
                    <colspec colname="2" colnum="2" colwidth="50"/>
                    <tbody>
                      <row>
                        <entry valign="top">
                          <para align="left">
                            <paratext>First and last name:</paratext>
                          </para>
                        </entry>
                        <entry valign="top">
                          <para>
                            <paratext space="default"> </paratext>
                          </para>
                        </entry>
                      </row>
                      <row>
                        <entry valign="top">
                          <para align="left">
                            <paratext>Home address:</paratext>
                          </para>
                        </entry>
                        <entry valign="top">
                          <para>
                            <paratext space="default"> </paratext>
                          </para>
                        </entry>
                      </row>
                      <row>
                        <entry valign="top">
                          <para align="left">
                            <paratext>[Date of birth:]</paratext>
                          </para>
                        </entry>
                        <entry valign="top">
                          <para>
                            <paratext space="default"> </paratext>
                          </para>
                        </entry>
                      </row>
                      <row>
                        <entry valign="top">
                          <para align="left">
                            <paratext>Telephone number:</paratext>
                          </para>
                        </entry>
                        <entry valign="top">
                          <para>
                            <paratext space="default"> </paratext>
                          </para>
                        </entry>
                      </row>
                      <row>
                        <entry valign="top">
                          <para align="left">
                            <paratext>Email address:</paratext>
                          </para>
                        </entry>
                        <entry valign="top">
                          <para>
                            <paratext space="default"> </paratext>
                          </para>
                        </entry>
                      </row>
                      <row>
                        <entry valign="top">
                          <para align="left">
                            <paratext>What is your relationship to the data subject (for example, solicitor, other adviser, parent, carer)?</paratext>
                          </para>
                        </entry>
                        <entry valign="top">
                          <para>
                            <paratext space="default"> </paratext>
                          </para>
                        </entry>
                      </row>
                      <row>
                        <entry valign="top">
                          <para align="left">
                            <paratext>Do you have legal authority to request the data subject's information?</paratext>
                          </para>
                        </entry>
                        <entry valign="top">
                          <para>
                            <paratext space="default"> </paratext>
                          </para>
                        </entry>
                      </row>
                      <row>
                        <entry valign="top">
                          <para align="left">
                            <paratext>If the data subject is under 13, do you have parental authority to act for them?</paratext>
                          </para>
                        </entry>
                        <entry valign="top">
                          <para>
                            <paratext space="default"> </paratext>
                          </para>
                        </entry>
                      </row>
                    </tbody>
                  </tgroup>
                </table>
              </paratext>
            </para>
            <para>
              <paratext>We accept a photocopy or a scanned image of one of the following as proof of your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If you do not have any of these forms of identification available, please contact [NAME AND TITLE] at [TELEPHONE NUMBER] or [EMAIL ADDRESS] for advice on other acceptable forms of identification. We may request additional information from you to help confirm your identity if necessary.</paratext>
            </para>
            <para>
              <paratext>We also require proof of the data subject's identity before we can respond to the request. To help us establish the data subject's identity, you must provide identification that clearly shows the data subject's name, date of birth and current address. We accept a photocopy or a scanned image of one of the following as proof of identity:</paratext>
            </para>
            <list type="bulleted">
              <list.item>
                <para>
                  <paratext>Passport or photo identification such as a driving licence.</paratext>
                </para>
              </list.item>
              <list.item>
                <para>
                  <paratext>Birth or adoption certificate.</paratext>
                </para>
              </list.item>
              <list.item>
                <para>
                  <paratext>[OTHER PROOF OF IDENTITY].</paratext>
                </para>
              </list.item>
            </list>
            <para>
              <paratext>
                [Please also attach a copy of a bank or credit card statement or utility bill showing the data subject's current address and dated within the last three months.] If the data subject has changed [his 
                <bold>OR</bold>
                 her] name, please provide the relevant documents evidencing the change.
              </paratext>
            </para>
            <para>
              <paratext>We accept a copy of the following as proof of your legal authority to act on the data subject's behalf:</paratext>
            </para>
            <list type="bulleted">
              <list.item>
                <para>
                  <paratext>A written consent signed by the data subject.</paratext>
                </para>
              </list.item>
              <list.item>
                <para>
                  <paratext>A certified copy of a power of attorney.</paratext>
                </para>
              </list.item>
              <list.item>
                <para>
                  <paratext>Evidence of parental responsibility.</paratext>
                </para>
              </list.item>
              <list.item>
                <para>
                  <paratext>[OTHER PROOF OF AUTHORITY].</paratext>
                </para>
              </list.item>
            </list>
            <para>
              <paratext>We may request additional information from you to help confirm the data subject's identity. We reserve the right to refuse to act on your request if we are unable to identify the data subject or verify your legal authority to act on the data subject's behalf.]</paratext>
            </para>
          </clause>
          <clause id="a389075">
            <identifier>4.</identifier>
            <head align="left" preservecase="true">
              <headtext>Information requested</headtext>
            </head>
            <drafting.note id="a106042" jurisdiction="">
              <head align="left" preservecase="true">
                <headtext>Information requested</headtext>
              </head>
              <division id="a000004" level="1">
                <para>
                  <paratext>The GDPR does not require data subjects to submit an access request form or state the access request in specific terms or with a particular amount of detail. This access request form provides optional examples of the types of information a data subject may want access to. The more detail data subjects provide about the personal data they are requesting access to, the easier it may be for the controller to locate the relevant personal data. The controller should consider including the optional examples and modifying these as appropriate.</paratext>
                </para>
                <para>
                  <paratext>
                    For recommended steps that a controller should take when it receives a data subject access request, see 
                    <link anchor="a000006" href="w-008-4175" style="ACTLinkPLCtoPLC">
                      <ital>Checklist, Responding to Data Subject Requests Under the GDPR: Establish steps for responding to all data subject requests</ital>
                    </link>
                    .
                  </paratext>
                </para>
                <division id="a529315" level="2">
                  <head align="left" preservecase="true">
                    <headtext>Locating relevant personal data</headtext>
                  </head>
                  <para>
                    <paratext>
                      The GDPR does not define the level of effort controllers must make to locate personal data in response to access requests. However, the GDPR does require controllers to proactively incorporate privacy by design into their operations (
                      <ital>Article 25, GDPR</ital>
                      ). Among other things, privacy by design requires controllers to ensure that the systems they use incorporate search and retrieval functions that help isolate data concerning a particular data subject. For more information on privacy by design, see 
                      <link anchor="co_anchor_a599195" href="http://uk.practicallaw.thomsonreuters.com/5-617-5067?originationContext=document&amp;amp;vr=3.0&amp;amp;rs=PLUK1.0&amp;amp;transitionType=DocumentItem&amp;amp;contextData=(sc.Default)" style="ACTLinkURL">
                        <ital>Practice note, Developing a privacy compliance programme: Privacy by design</ital>
                      </link>
                      .
                    </paratext>
                  </para>
                  <para>
                    <paratext>The controller must inform the data subject within one month of receiving the request if it determines that it does not have or process personal data related to the data subject. The response should indicate that the controller conducted a diligent search for records related to the data subject's request and did not uncover relevant results. The controller should retain internal documents that show all the steps it took to locate relevant personal data, including all the search methods it used.</paratext>
                  </para>
                </division>
                <division id="a113263" level="2">
                  <head align="left" preservecase="true">
                    <headtext>Exceptions to the access right</headtext>
                  </head>
                  <para>
                    <paratext>Controllers who process personal data about a data subject may deny an access request if:</paratext>
                  </para>
                  <list type="bulleted">
                    <list.item>
                      <para>
                        <paratext>
                          The data subject fails to present sufficient proof of identity or, in the case of a request made on behalf of the data subject, the third party fails to present sufficient proof of authority to make the access request (
                          <ital>Article 12(2), GDPR</ital>
                          ).
                        </paratext>
                      </para>
                    </list.item>
                    <list.item>
                      <para>
                        <paratext>
                          The DPA 2018 provides a basis for denying the request, for example to protect legal professional privilege or management forecasting and planning (see 
                          <link href="https://uk.practicallaw.thomsonreuters.com/Document/Ia546df074ed311e89bf199c0ee06c731/View/FullText.html?transitionType=Default&amp;amp;contextData=(sc.Default)&amp;amp;firstPage=true" style="ACTLinkURL">
                            <ital>Practice note, GDPR and DPA 2018 derogations and exemptions</ital>
                          </link>
                          ).
                        </paratext>
                      </para>
                    </list.item>
                    <list.item>
                      <para>
                        <paratext>The controller demonstrates that the request is manifestly unfounded or excessive, in particular because of its repetitive character, in which case the controller may:</paratext>
                      </para>
                      <list type="bulleted">
                        <list.item>
                          <para>
                            <paratext>charge a reasonable fee to provide the information; or</paratext>
                          </para>
                        </list.item>
                        <list.item>
                          <para>
                            <paratext>refuse to act on the request.</paratext>
                          </para>
                        </list.item>
                      </list>
                    </list.item>
                    <list.item>
                      <para>
                        <paratext>
                          (
                          <ital>Article 12(5), GDPR</ital>
                          .)
                        </paratext>
                      </para>
                    </list.item>
                  </list>
                  <list type="bulleted">
                    <list.item>
                      <para>
                        <paratext>
                          The data subject requested a copy of the personal data the controller processes and providing a copy is likely to adversely affect the rights and freedoms of others (
                          <ital>Article 15(4), GDPR</ital>
                          ) (see 
                          <internal.reference refid="a646681">Drafting note, Rights of third parties</internal.reference>
                          ).
                        </paratext>
                      </para>
                    </list.item>
                  </list>
                  <para>
                    <paratext>If a controller determines that a basis to deny the access request exists, it must inform the data subject within one month of:</paratext>
                  </para>
                  <list type="bulleted">
                    <list.item>
                      <para>
                        <paratext>The reasons why the controller did not act.</paratext>
                      </para>
                    </list.item>
                    <list.item>
                      <para>
                        <paratext>The data subject's right to make a complaint with a supervisory authority or seek a judicial remedy.</paratext>
                      </para>
                      <para>
                        <paratext>
                          (
                          <ital>Article 12(4), GDPR</ital>
                          .)
                        </paratext>
                      </para>
                    </list.item>
                  </list>
                </division>
              </division>
            </drafting.note>
            <para>
              <paratext>To help us process your request quickly and efficiently, please provide as much detail as possible about the personal data you are requesting access to. Please include time frames, dates, names, types of documents, file numbers, or any other information to help us locate your personal data.</paratext>
            </para>
            <para>
              <paratext>[For example, you may specify that you are seeking:</paratext>
            </para>
            <list type="bulleted">
              <list.item>
                <para>
                  <paratext>Employment records or personnel records.</paratext>
                </para>
              </list.item>
              <list.item>
                <para>
                  <paratext>Pensions or other benefit records.</paratext>
                </para>
              </list.item>
              <list.item>
                <para>
                  <paratext>Personal data held by [DEPARTMENT].</paratext>
                </para>
              </list.item>
              <list.item>
                <para>
                  <paratext>Medical records.</paratext>
                </para>
              </list.item>
              <list.item>
                <para>
                  <paratext>Email or other electronic communications (specify the approximate dates, times and correspondents).</paratext>
                </para>
              </list.item>
              <list.item>
                <para>
                  <paratext>Billing information.</paratext>
                </para>
              </list.item>
              <list.item>
                <para>
                  <paratext>Photographs.</paratext>
                </para>
              </list.item>
              <list.item>
                <para>
                  <paratext>Video footage.</paratext>
                </para>
              </list.item>
              <list.item>
                <para>
                  <paratext>User activity logs.</paratext>
                </para>
              </list.item>
              <list.item>
                <para>
                  <paratext>Transaction histories.</paratext>
                </para>
              </list.item>
              <list.item>
                <para>
                  <paratext>Correspondence between [NAME] and [NAME] between [DATE] and [DATE].]</paratext>
                </para>
              </list.item>
            </list>
            <para>
              <paratext>We will contact you for additional information if the scope of your request is unclear or does not provide sufficient information for us to conduct a search (for example, if you request "all information about me"). We will begin processing your access request as soon as we have verified your identity and have all the information we need to locate your personal data.</paratext>
            </para>
            <para>
              <paratext>In response to your request, we will provide you with the information we are required to provide, including information on:</paratext>
            </para>
            <list type="bulleted">
              <list.item>
                <para>
                  <paratext>The purposes of processing.</paratext>
                </para>
              </list.item>
              <list.item>
                <para>
                  <paratext>Categories of personal data processed.</paratext>
                </para>
              </list.item>
              <list.item>
                <para>
                  <paratext>Recipients or categories of recipients who receive personal data from us.</paratext>
                </para>
              </list.item>
              <list.item>
                <para>
                  <paratext>How long we store the personal data, or the criteria we use to determine retention periods.</paratext>
                </para>
              </list.item>
              <list.item>
                <para>
                  <paratext>Any available information on the source of the personal data if we do not collect it directly from you.</paratext>
                </para>
              </list.item>
              <list.item>
                <para>
                  <paratext>Whether we use automated decision-making, including profiling, meaningful information about the auto-decision logic used, and the significance and consequences of this processing.</paratext>
                </para>
              </list.item>
              <list.item>
                <para>
                  <paratext>Your right to:</paratext>
                </para>
                <list type="bulleted">
                  <list.item>
                    <para>
                      <paratext>request correction or erasure of your personal data;</paratext>
                    </para>
                  </list.item>
                  <list.item>
                    <para>
                      <paratext>restrict or object to certain types of processing with respect to your personal data; and</paratext>
                    </para>
                  </list.item>
                  <list.item>
                    <para>
                      <paratext>make a complaint to the local data protection authority.</paratext>
                    </para>
                  </list.item>
                </list>
              </list.item>
            </list>
            <para>
              <paratext>If the information you request reveals personal data about a third party, we will either seek that individual's consent before responding to your request, consider if it is otherwise reasonable to provide it to you or we will redact third parties' personal data before responding. If we are unable to provide you with access to your personal data because disclosure would infringe the rights and freedoms of third parties, we will notify you of this decision.</paratext>
            </para>
            <para>
              <paratext>Applicable law may allow or require us to refuse to provide you with access to some or all the personal data that we hold about you, or we may have destroyed, erased or made your personal data anonymous in accordance with our record-retention obligations and practices. If we cannot provide you with access to your personal data, we will inform you of the reasons why, subject to any legal or regulatory restrictions.</paratext>
            </para>
          </clause>
          <clause id="a940042" numbering="none">
            <head align="left" preservecase="true">
              <headtext>Signature and acknowledgment</headtext>
            </head>
            <para>
              <paratext>I, [NAME], confirm that the information provided on this form is correct and that I am the person whose name appears on this form. I understand that:</paratext>
            </para>
            <list type="bulleted">
              <list.item>
                <para>
                  <paratext>[ORGANISATION] must confirm proof of identity and may need to contact me again for further information.</paratext>
                </para>
              </list.item>
              <list.item>
                <para>
                  <paratext>My request will not be valid until [ORGANISATION] receives all the required information to process the request.</paratext>
                </para>
              </list.item>
              <list.item>
                <para>
                  <paratext>I am entitled to one free copy of the personal data I have requested, and acknowledge that, for any further copies I request, [ORGANISATION] may charge a reasonable fee based on administrative costs.</paratext>
                </para>
              </list.item>
            </list>
            <para>
              <paratext>If you would like to receive a copy of the personal data you are requesting access to, please indicate below whether you would like a hard copy or an electronic copy:</paratext>
            </para>
            <para>
              <paratext>
                <table frame="all" pgwide="1">
                  <tgroup cols="2">
                    <colspec colname="1" colnum="1" colwidth="4"/>
                    <colspec colname="2" colnum="2" colwidth="95"/>
                    <tbody>
                      <row>
                        <entry valign="top">
                          <para>
                            <paratext space="default"> </paratext>
                          </para>
                        </entry>
                        <entry valign="top">
                          <para align="left">
                            <paratext>Hard copy.</paratext>
                          </para>
                        </entry>
                      </row>
                      <row>
                        <entry valign="top">
                          <para>
                            <paratext space="default"> </paratext>
                          </para>
                        </entry>
                        <entry valign="top">
                          <para align="left">
                            <paratext>Electronic copy.</paratext>
                          </para>
                        </entry>
                      </row>
                    </tbody>
                  </tgroup>
                </table>
              </paratext>
            </para>
            <para>
              <paratext>………………………………………</paratext>
            </para>
            <para>
              <paratext>Signature</paratext>
            </para>
            <para>
              <paratext>………………………………………</paratext>
            </para>
            <para>
              <paratext>Date</paratext>
            </para>
          </clause>
          <clause id="a129991" numbering="none">
            <head align="left" preservecase="true">
              <headtext>[Authorised person signature</headtext>
            </head>
            <para>
              <paratext>I, [NAME], confirm that I am authorised to act on behalf of the data subject. I understand that [ORGANISATION] must confirm my identity and my legal authority to act on the data subject's behalf, and may need to request additional verifying information.</paratext>
            </para>
            <para>
              <paratext>………………………………………</paratext>
            </para>
            <para>
              <paratext>Signature</paratext>
            </para>
            <para>
              <paratext>………………………………………</paratext>
            </para>
            <para>
              <paratext>Date]</paratext>
            </para>
            <drafting.note id="a195887" jurisdiction="">
              <head align="left" preservecase="true">
                <headtext>Authorised person signature (optional)</headtext>
              </head>
              <division id="a000005" level="1">
                <para>
                  <paratext>The controller should include this optional signature block for the authorised person if it uses this form to accept third-party requests on behalf of data subjects.</paratext>
                </para>
              </division>
            </drafting.note>
          </clause>
        </operative>
      </bod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C0F7C0DE2D640479920F3CF10E2BA61" ma:contentTypeVersion="15" ma:contentTypeDescription="Create a new document." ma:contentTypeScope="" ma:versionID="ae0010ab9ec1b1d216f572be4f0e6f39">
  <xsd:schema xmlns:xsd="http://www.w3.org/2001/XMLSchema" xmlns:xs="http://www.w3.org/2001/XMLSchema" xmlns:p="http://schemas.microsoft.com/office/2006/metadata/properties" xmlns:ns2="e44d1a34-1e09-4741-94b8-88b0ada45aea" xmlns:ns3="4b3b2d8d-e008-43b1-90b5-c5d2e5dc9cba" xmlns:ns4="592506de-d0e9-46fa-824c-9f25bd35b32f" targetNamespace="http://schemas.microsoft.com/office/2006/metadata/properties" ma:root="true" ma:fieldsID="aec715ffa44767c269c4e2c1db971b45" ns2:_="" ns3:_="" ns4:_="">
    <xsd:import namespace="e44d1a34-1e09-4741-94b8-88b0ada45aea"/>
    <xsd:import namespace="4b3b2d8d-e008-43b1-90b5-c5d2e5dc9cba"/>
    <xsd:import namespace="592506de-d0e9-46fa-824c-9f25bd35b3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1a34-1e09-4741-94b8-88b0ada45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27491e8-f4ef-4635-9e85-3146e5dcd3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3b2d8d-e008-43b1-90b5-c5d2e5dc9c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67c1a5-8cb4-499d-8ef1-dda0838b8835}" ma:internalName="TaxCatchAll" ma:showField="CatchAllData" ma:web="4b3b2d8d-e008-43b1-90b5-c5d2e5dc9c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2506de-d0e9-46fa-824c-9f25bd35b32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e44d1a34-1e09-4741-94b8-88b0ada45aea">
      <Terms xmlns="http://schemas.microsoft.com/office/infopath/2007/PartnerControls"/>
    </lcf76f155ced4ddcb4097134ff3c332f>
    <TaxCatchAll xmlns="4b3b2d8d-e008-43b1-90b5-c5d2e5dc9cba" xsi:nil="true"/>
  </documentManagement>
</p:properties>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3B21C672-5CD7-4521-93ED-B53C12EF9248}">
  <ds:schemaRefs>
    <ds:schemaRef ds:uri="http://www.w3.org/2001/XMLSchema"/>
  </ds:schemaRefs>
</ds:datastoreItem>
</file>

<file path=customXml/itemProps3.xml><?xml version="1.0" encoding="utf-8"?>
<ds:datastoreItem xmlns:ds="http://schemas.openxmlformats.org/officeDocument/2006/customXml" ds:itemID="{16894D07-4888-458E-8C60-0D84633842E7}">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FCAC4410-11F4-4337-8CBF-217D486E26A5}">
  <ds:schemaRefs>
    <ds:schemaRef ds:uri="http://schemas.openxmlformats.org/wordprocessingml/2006/main"/>
    <ds:schemaRef ds:uri="http://schemas.openxmlformats.org/officeDocument/2006/relationships"/>
    <ds:schemaRef ds:uri="http://schemas.microsoft.com/office/word/2012/wordml"/>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5.xml><?xml version="1.0" encoding="utf-8"?>
<ds:datastoreItem xmlns:ds="http://schemas.openxmlformats.org/officeDocument/2006/customXml" ds:itemID="{75B42B9C-AE00-4A49-B734-C18F3D41A7FB}"/>
</file>

<file path=customXml/itemProps6.xml><?xml version="1.0" encoding="utf-8"?>
<ds:datastoreItem xmlns:ds="http://schemas.openxmlformats.org/officeDocument/2006/customXml" ds:itemID="{02B758D4-70FE-40DE-9819-FA2BE5FF7523}"/>
</file>

<file path=customXml/itemProps7.xml><?xml version="1.0" encoding="utf-8"?>
<ds:datastoreItem xmlns:ds="http://schemas.openxmlformats.org/officeDocument/2006/customXml" ds:itemID="{A2DEB5ED-B1AC-48BC-BB60-124CA16FB2B8}"/>
</file>

<file path=docMetadata/LabelInfo.xml><?xml version="1.0" encoding="utf-8"?>
<clbl:labelList xmlns:clbl="http://schemas.microsoft.com/office/2020/mipLabelMetadata">
  <clbl:label id="{c327fc46-d125-460c-9dec-2276c3cb8bf4}" enabled="0" method="" siteId="{c327fc46-d125-460c-9dec-2276c3cb8bf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4300</Characters>
  <Application>Microsoft Office Word</Application>
  <DocSecurity>0</DocSecurity>
  <Lines>69</Lines>
  <Paragraphs>21</Paragraphs>
  <ScaleCrop>false</ScaleCrop>
  <Manager/>
  <Company/>
  <LinksUpToDate>false</LinksUpToDate>
  <CharactersWithSpaces>5113</CharactersWithSpaces>
  <SharedDoc>false</SharedDoc>
  <HLinks>
    <vt:vector size="24" baseType="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2025-01-15T17:25:00Z</dcterms:created>
  <dcterms:modified xsi:type="dcterms:W3CDTF">2025-01-15T17:25:00Z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0x0101006C0F7C0DE2D640479920F3CF10E2BA61</vt:lpwstr>
  </property>
</Properties>
</file>